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0856" w14:textId="576E6FB9" w:rsidR="00CF778A" w:rsidRPr="00135350" w:rsidRDefault="0025661F" w:rsidP="00CF778A">
      <w:pPr>
        <w:pStyle w:val="CommentText"/>
        <w:ind w:left="-340" w:right="-340"/>
        <w:rPr>
          <w:rFonts w:asciiTheme="minorHAnsi" w:hAnsiTheme="minorHAnsi" w:cstheme="minorHAnsi"/>
        </w:rPr>
      </w:pPr>
      <w:r w:rsidRPr="00135350">
        <w:rPr>
          <w:rFonts w:asciiTheme="minorHAnsi" w:hAnsiTheme="minorHAnsi" w:cstheme="minorHAnsi"/>
          <w:b/>
          <w:bCs/>
          <w:sz w:val="22"/>
          <w:szCs w:val="22"/>
        </w:rPr>
        <w:t>Avis au demandeur</w:t>
      </w:r>
      <w:r w:rsidRPr="00135350">
        <w:rPr>
          <w:rFonts w:asciiTheme="minorHAnsi" w:hAnsiTheme="minorHAnsi" w:cstheme="minorHAnsi"/>
          <w:sz w:val="18"/>
          <w:szCs w:val="18"/>
        </w:rPr>
        <w:t xml:space="preserve"> : </w:t>
      </w:r>
      <w:r w:rsidR="00B75687" w:rsidRPr="00135350">
        <w:rPr>
          <w:rFonts w:asciiTheme="minorHAnsi" w:hAnsiTheme="minorHAnsi" w:cstheme="minorHAnsi"/>
          <w:sz w:val="18"/>
          <w:szCs w:val="18"/>
        </w:rPr>
        <w:t xml:space="preserve">Ce </w:t>
      </w:r>
      <w:r w:rsidR="00974A18" w:rsidRPr="00135350">
        <w:rPr>
          <w:rFonts w:asciiTheme="minorHAnsi" w:hAnsiTheme="minorHAnsi" w:cstheme="minorHAnsi"/>
          <w:sz w:val="18"/>
          <w:szCs w:val="18"/>
        </w:rPr>
        <w:t>document doit être lu et compris conjointement à l’avis d’offre de participation (AOP). Veuillez le lire au complet avant de remplir le formulaire. En cas de contradiction ou d’écart, le présent document prévaut.</w:t>
      </w:r>
      <w:r w:rsidR="0070453B" w:rsidRPr="00135350">
        <w:rPr>
          <w:rFonts w:asciiTheme="minorHAnsi" w:hAnsiTheme="minorHAnsi" w:cstheme="minorHAnsi"/>
          <w:sz w:val="18"/>
          <w:szCs w:val="18"/>
        </w:rPr>
        <w:t xml:space="preserve"> Au besoin, veuillez communiquer avec le contact mentionné dans l’AOP.</w:t>
      </w:r>
      <w:r w:rsidR="00180835" w:rsidRPr="00135350">
        <w:rPr>
          <w:rFonts w:asciiTheme="minorHAnsi" w:hAnsiTheme="minorHAnsi" w:cstheme="minorHAnsi"/>
          <w:sz w:val="18"/>
          <w:szCs w:val="18"/>
        </w:rPr>
        <w:t xml:space="preserve"> </w:t>
      </w:r>
      <w:r w:rsidR="00CF778A" w:rsidRPr="00135350">
        <w:rPr>
          <w:rFonts w:asciiTheme="minorHAnsi" w:hAnsiTheme="minorHAnsi" w:cstheme="minorHAnsi"/>
          <w:sz w:val="18"/>
          <w:szCs w:val="18"/>
        </w:rPr>
        <w:t xml:space="preserve">Une fois ce formulaire rempli, veuillez le transmettre avec les autres documents requis </w:t>
      </w:r>
      <w:r w:rsidR="00712F05" w:rsidRPr="00135350">
        <w:rPr>
          <w:rFonts w:asciiTheme="minorHAnsi" w:hAnsiTheme="minorHAnsi" w:cstheme="minorHAnsi"/>
          <w:sz w:val="18"/>
          <w:szCs w:val="18"/>
        </w:rPr>
        <w:t xml:space="preserve">(selon </w:t>
      </w:r>
      <w:r w:rsidR="00CF778A" w:rsidRPr="00135350">
        <w:rPr>
          <w:rFonts w:asciiTheme="minorHAnsi" w:hAnsiTheme="minorHAnsi" w:cstheme="minorHAnsi"/>
          <w:sz w:val="18"/>
          <w:szCs w:val="18"/>
        </w:rPr>
        <w:t>la méthode prévue à l’AOP</w:t>
      </w:r>
      <w:r w:rsidR="00712F05" w:rsidRPr="00135350">
        <w:rPr>
          <w:rFonts w:asciiTheme="minorHAnsi" w:hAnsiTheme="minorHAnsi" w:cstheme="minorHAnsi"/>
          <w:sz w:val="18"/>
          <w:szCs w:val="18"/>
        </w:rPr>
        <w:t>)</w:t>
      </w:r>
      <w:r w:rsidR="00CF778A" w:rsidRPr="00135350">
        <w:rPr>
          <w:rFonts w:asciiTheme="minorHAnsi" w:hAnsiTheme="minorHAnsi" w:cstheme="minorHAnsi"/>
          <w:sz w:val="18"/>
          <w:szCs w:val="18"/>
        </w:rPr>
        <w:t xml:space="preserve">.  Il est à noter que la communication par voie électronique pourrait ne pas rencontrer les exigences du gouvernement du Canada quant à la protection des données.  </w:t>
      </w:r>
      <w:r w:rsidR="00974A18" w:rsidRPr="00135350">
        <w:rPr>
          <w:rFonts w:asciiTheme="minorHAnsi" w:hAnsiTheme="minorHAnsi" w:cstheme="minorHAnsi"/>
          <w:sz w:val="18"/>
          <w:szCs w:val="18"/>
        </w:rPr>
        <w:t xml:space="preserve">Les renseignements fournis seront traités conformément à la </w:t>
      </w:r>
      <w:bookmarkStart w:id="0" w:name="_Hlk163660959"/>
      <w:r w:rsidR="00A826FC" w:rsidRPr="00135350">
        <w:rPr>
          <w:rFonts w:asciiTheme="minorHAnsi" w:hAnsiTheme="minorHAnsi" w:cstheme="minorHAnsi"/>
          <w:b/>
          <w:bCs/>
          <w:i/>
          <w:color w:val="0000FF"/>
          <w:sz w:val="18"/>
          <w:szCs w:val="18"/>
        </w:rPr>
        <w:fldChar w:fldCharType="begin"/>
      </w:r>
      <w:r w:rsidR="00A826FC" w:rsidRPr="00135350">
        <w:rPr>
          <w:rFonts w:asciiTheme="minorHAnsi" w:hAnsiTheme="minorHAnsi" w:cstheme="minorHAnsi"/>
          <w:b/>
          <w:bCs/>
          <w:i/>
          <w:color w:val="0000FF"/>
          <w:sz w:val="18"/>
          <w:szCs w:val="18"/>
        </w:rPr>
        <w:instrText xml:space="preserve"> HYPERLINK "https://laws-lois.justice.gc.ca/fra/lois/a-1/" </w:instrText>
      </w:r>
      <w:r w:rsidR="00A826FC" w:rsidRPr="00135350">
        <w:rPr>
          <w:rFonts w:asciiTheme="minorHAnsi" w:hAnsiTheme="minorHAnsi" w:cstheme="minorHAnsi"/>
          <w:b/>
          <w:bCs/>
          <w:i/>
          <w:color w:val="0000FF"/>
          <w:sz w:val="18"/>
          <w:szCs w:val="18"/>
        </w:rPr>
      </w:r>
      <w:r w:rsidR="00A826FC" w:rsidRPr="00135350">
        <w:rPr>
          <w:rFonts w:asciiTheme="minorHAnsi" w:hAnsiTheme="minorHAnsi" w:cstheme="minorHAnsi"/>
          <w:b/>
          <w:bCs/>
          <w:i/>
          <w:color w:val="0000FF"/>
          <w:sz w:val="18"/>
          <w:szCs w:val="18"/>
        </w:rPr>
        <w:fldChar w:fldCharType="separate"/>
      </w:r>
      <w:r w:rsidR="00974A18" w:rsidRPr="00135350">
        <w:rPr>
          <w:rStyle w:val="Hyperlink"/>
          <w:rFonts w:asciiTheme="minorHAnsi" w:hAnsiTheme="minorHAnsi" w:cstheme="minorHAnsi"/>
          <w:b/>
          <w:bCs/>
          <w:i/>
          <w:sz w:val="18"/>
          <w:szCs w:val="18"/>
        </w:rPr>
        <w:t>Loi sur l’accès à l’information</w:t>
      </w:r>
      <w:r w:rsidR="00A826FC" w:rsidRPr="00135350">
        <w:rPr>
          <w:rFonts w:asciiTheme="minorHAnsi" w:hAnsiTheme="minorHAnsi" w:cstheme="minorHAnsi"/>
          <w:b/>
          <w:bCs/>
          <w:i/>
          <w:color w:val="0000FF"/>
          <w:sz w:val="18"/>
          <w:szCs w:val="18"/>
        </w:rPr>
        <w:fldChar w:fldCharType="end"/>
      </w:r>
      <w:r w:rsidR="00974A18" w:rsidRPr="00135350">
        <w:rPr>
          <w:rFonts w:asciiTheme="minorHAnsi" w:hAnsiTheme="minorHAnsi" w:cstheme="minorHAnsi"/>
          <w:sz w:val="18"/>
          <w:szCs w:val="18"/>
        </w:rPr>
        <w:t xml:space="preserve"> et à la </w:t>
      </w:r>
      <w:hyperlink r:id="rId8" w:history="1">
        <w:r w:rsidR="00974A18" w:rsidRPr="00135350">
          <w:rPr>
            <w:rStyle w:val="Hyperlink"/>
            <w:rFonts w:asciiTheme="minorHAnsi" w:hAnsiTheme="minorHAnsi" w:cstheme="minorHAnsi"/>
            <w:b/>
            <w:bCs/>
            <w:i/>
            <w:sz w:val="18"/>
            <w:szCs w:val="18"/>
          </w:rPr>
          <w:t>Loi sur la protection des renseignements personnels</w:t>
        </w:r>
      </w:hyperlink>
      <w:r w:rsidR="00974A18" w:rsidRPr="00135350">
        <w:rPr>
          <w:rFonts w:asciiTheme="minorHAnsi" w:hAnsiTheme="minorHAnsi" w:cstheme="minorHAnsi"/>
        </w:rPr>
        <w:t>.</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7"/>
        <w:gridCol w:w="2064"/>
        <w:gridCol w:w="3498"/>
      </w:tblGrid>
      <w:tr w:rsidR="002B23AD" w:rsidRPr="00135350" w14:paraId="029011A4" w14:textId="77777777" w:rsidTr="00616BD3">
        <w:tc>
          <w:tcPr>
            <w:tcW w:w="5000" w:type="pct"/>
            <w:gridSpan w:val="3"/>
            <w:tcBorders>
              <w:bottom w:val="single" w:sz="4" w:space="0" w:color="auto"/>
            </w:tcBorders>
            <w:shd w:val="clear" w:color="auto" w:fill="F2F2F2"/>
          </w:tcPr>
          <w:bookmarkEnd w:id="0"/>
          <w:p w14:paraId="348A3D6E" w14:textId="6694B84E" w:rsidR="00E60722" w:rsidRPr="00135350" w:rsidRDefault="003905B1" w:rsidP="00E60722">
            <w:pPr>
              <w:tabs>
                <w:tab w:val="left" w:pos="7668"/>
              </w:tabs>
              <w:spacing w:after="0" w:line="240" w:lineRule="auto"/>
              <w:rPr>
                <w:rFonts w:asciiTheme="minorHAnsi" w:hAnsiTheme="minorHAnsi" w:cstheme="minorHAnsi"/>
                <w:b/>
                <w:sz w:val="20"/>
              </w:rPr>
            </w:pPr>
            <w:r w:rsidRPr="00135350">
              <w:rPr>
                <w:rFonts w:asciiTheme="minorHAnsi" w:hAnsiTheme="minorHAnsi" w:cstheme="minorHAnsi"/>
                <w:b/>
                <w:sz w:val="20"/>
              </w:rPr>
              <w:t>S</w:t>
            </w:r>
            <w:r w:rsidR="005829DD" w:rsidRPr="00135350">
              <w:rPr>
                <w:rFonts w:asciiTheme="minorHAnsi" w:hAnsiTheme="minorHAnsi" w:cstheme="minorHAnsi"/>
                <w:b/>
                <w:sz w:val="20"/>
              </w:rPr>
              <w:t>ECTION</w:t>
            </w:r>
            <w:r w:rsidR="009373C6" w:rsidRPr="00135350">
              <w:rPr>
                <w:rFonts w:asciiTheme="minorHAnsi" w:hAnsiTheme="minorHAnsi" w:cstheme="minorHAnsi"/>
                <w:b/>
                <w:sz w:val="20"/>
              </w:rPr>
              <w:t> </w:t>
            </w:r>
            <w:r w:rsidR="005829DD" w:rsidRPr="00135350">
              <w:rPr>
                <w:rFonts w:asciiTheme="minorHAnsi" w:hAnsiTheme="minorHAnsi" w:cstheme="minorHAnsi"/>
                <w:b/>
                <w:sz w:val="20"/>
              </w:rPr>
              <w:t>1 – RENSEIGNEMENTS SUR LE DEMANDEUR</w:t>
            </w:r>
          </w:p>
          <w:p w14:paraId="62E1914D" w14:textId="7679AA61" w:rsidR="00D40381" w:rsidRPr="00135350" w:rsidRDefault="00F015E7" w:rsidP="00E60722">
            <w:pPr>
              <w:tabs>
                <w:tab w:val="left" w:pos="7668"/>
              </w:tabs>
              <w:spacing w:after="0" w:line="240" w:lineRule="auto"/>
              <w:rPr>
                <w:rFonts w:asciiTheme="minorHAnsi" w:hAnsiTheme="minorHAnsi" w:cstheme="minorHAnsi"/>
                <w:b/>
                <w:sz w:val="20"/>
                <w:szCs w:val="20"/>
              </w:rPr>
            </w:pPr>
            <w:r w:rsidRPr="00135350">
              <w:rPr>
                <w:rFonts w:asciiTheme="minorHAnsi" w:hAnsiTheme="minorHAnsi" w:cstheme="minorHAnsi"/>
                <w:b/>
                <w:sz w:val="20"/>
              </w:rPr>
              <w:tab/>
            </w:r>
          </w:p>
        </w:tc>
      </w:tr>
      <w:tr w:rsidR="002400B6" w:rsidRPr="00135350" w14:paraId="25FCEEA0" w14:textId="77777777" w:rsidTr="00616BD3">
        <w:trPr>
          <w:trHeight w:val="1062"/>
        </w:trPr>
        <w:tc>
          <w:tcPr>
            <w:tcW w:w="5000" w:type="pct"/>
            <w:gridSpan w:val="3"/>
            <w:tcBorders>
              <w:top w:val="single" w:sz="4" w:space="0" w:color="auto"/>
              <w:left w:val="single" w:sz="4" w:space="0" w:color="auto"/>
              <w:right w:val="single" w:sz="4" w:space="0" w:color="auto"/>
            </w:tcBorders>
            <w:shd w:val="clear" w:color="auto" w:fill="auto"/>
          </w:tcPr>
          <w:p w14:paraId="4F9BC5B7" w14:textId="3C348D8A" w:rsidR="002400B6" w:rsidRPr="00135350" w:rsidRDefault="002400B6" w:rsidP="0025661F">
            <w:pPr>
              <w:spacing w:after="0"/>
              <w:jc w:val="both"/>
              <w:rPr>
                <w:rFonts w:asciiTheme="minorHAnsi" w:hAnsiTheme="minorHAnsi" w:cstheme="minorHAnsi"/>
                <w:sz w:val="20"/>
              </w:rPr>
            </w:pPr>
            <w:r w:rsidRPr="00135350">
              <w:rPr>
                <w:rFonts w:asciiTheme="minorHAnsi" w:hAnsiTheme="minorHAnsi" w:cstheme="minorHAnsi"/>
                <w:sz w:val="20"/>
              </w:rPr>
              <w:t xml:space="preserve">Nom légal de l’organisation, selon les documents de constitution en personne morale ou d’enregistrement (voir section </w:t>
            </w:r>
            <w:r w:rsidR="00BF1788">
              <w:rPr>
                <w:rFonts w:asciiTheme="minorHAnsi" w:hAnsiTheme="minorHAnsi" w:cstheme="minorHAnsi"/>
                <w:sz w:val="20"/>
              </w:rPr>
              <w:t>11</w:t>
            </w:r>
            <w:r w:rsidRPr="00135350">
              <w:rPr>
                <w:rFonts w:asciiTheme="minorHAnsi" w:hAnsiTheme="minorHAnsi" w:cstheme="minorHAnsi"/>
                <w:sz w:val="20"/>
              </w:rPr>
              <w:t>) </w:t>
            </w:r>
          </w:p>
        </w:tc>
      </w:tr>
      <w:tr w:rsidR="002B23AD" w:rsidRPr="00135350" w14:paraId="3671A017" w14:textId="77777777" w:rsidTr="00616BD3">
        <w:trPr>
          <w:trHeight w:val="1243"/>
        </w:trPr>
        <w:tc>
          <w:tcPr>
            <w:tcW w:w="3463" w:type="pct"/>
            <w:gridSpan w:val="2"/>
            <w:tcBorders>
              <w:top w:val="single" w:sz="4" w:space="0" w:color="auto"/>
              <w:left w:val="single" w:sz="4" w:space="0" w:color="auto"/>
              <w:bottom w:val="nil"/>
              <w:right w:val="single" w:sz="4" w:space="0" w:color="auto"/>
            </w:tcBorders>
            <w:shd w:val="clear" w:color="auto" w:fill="auto"/>
          </w:tcPr>
          <w:p w14:paraId="698ED644" w14:textId="77777777" w:rsidR="008A4B56" w:rsidRPr="008A4B56" w:rsidRDefault="008A4B56" w:rsidP="008A4B5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Type d’organisation : </w:t>
            </w:r>
          </w:p>
          <w:p w14:paraId="27BEEB50" w14:textId="2E704022" w:rsidR="008A4B56" w:rsidRPr="008A4B56" w:rsidRDefault="008A4B56" w:rsidP="008A4B56">
            <w:pPr>
              <w:spacing w:after="0" w:line="240" w:lineRule="auto"/>
              <w:rPr>
                <w:rFonts w:asciiTheme="minorHAnsi" w:hAnsiTheme="minorHAnsi" w:cstheme="minorHAnsi"/>
                <w:b/>
                <w:sz w:val="20"/>
                <w:szCs w:val="20"/>
              </w:rPr>
            </w:pPr>
            <w:r w:rsidRPr="008A4B56">
              <w:rPr>
                <w:rFonts w:cstheme="minorHAnsi"/>
                <w:sz w:val="20"/>
                <w:szCs w:val="20"/>
              </w:rPr>
              <w:object w:dxaOrig="225" w:dyaOrig="225" w14:anchorId="06CCD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78pt;height:18.15pt" o:ole="">
                  <v:imagedata r:id="rId9" o:title=""/>
                </v:shape>
                <w:control r:id="rId10" w:name="CheckBox3111" w:shapeid="_x0000_i1035"/>
              </w:object>
            </w:r>
          </w:p>
          <w:p w14:paraId="2FD798F9" w14:textId="45FDEA7D" w:rsidR="00D339CD" w:rsidRPr="005D7B92" w:rsidRDefault="008A4B56" w:rsidP="00D34EF7">
            <w:pPr>
              <w:spacing w:after="0" w:line="240" w:lineRule="auto"/>
              <w:rPr>
                <w:rFonts w:asciiTheme="minorHAnsi" w:hAnsiTheme="minorHAnsi" w:cstheme="minorHAnsi"/>
                <w:b/>
                <w:sz w:val="20"/>
                <w:szCs w:val="20"/>
              </w:rPr>
            </w:pPr>
            <w:r w:rsidRPr="008A4B56">
              <w:rPr>
                <w:rFonts w:cstheme="minorHAnsi"/>
                <w:sz w:val="20"/>
                <w:szCs w:val="20"/>
              </w:rPr>
              <w:object w:dxaOrig="225" w:dyaOrig="225" w14:anchorId="7AAA1259">
                <v:shape id="_x0000_i1037" type="#_x0000_t75" style="width:383.15pt;height:18.15pt" o:ole="">
                  <v:imagedata r:id="rId11" o:title=""/>
                </v:shape>
                <w:control r:id="rId12" w:name="CheckBox4111" w:shapeid="_x0000_i1037"/>
              </w:object>
            </w:r>
          </w:p>
        </w:tc>
        <w:tc>
          <w:tcPr>
            <w:tcW w:w="1537" w:type="pct"/>
            <w:tcBorders>
              <w:top w:val="single" w:sz="4" w:space="0" w:color="auto"/>
              <w:left w:val="single" w:sz="4" w:space="0" w:color="auto"/>
              <w:bottom w:val="nil"/>
              <w:right w:val="single" w:sz="4" w:space="0" w:color="auto"/>
            </w:tcBorders>
            <w:shd w:val="clear" w:color="auto" w:fill="auto"/>
          </w:tcPr>
          <w:p w14:paraId="7D1451BC" w14:textId="77777777" w:rsidR="00D339CD" w:rsidRPr="00135350" w:rsidRDefault="00D339CD" w:rsidP="002C1CBD">
            <w:pPr>
              <w:spacing w:after="0" w:line="240" w:lineRule="auto"/>
              <w:rPr>
                <w:rFonts w:asciiTheme="minorHAnsi" w:hAnsiTheme="minorHAnsi" w:cstheme="minorHAnsi"/>
                <w:sz w:val="20"/>
                <w:szCs w:val="20"/>
              </w:rPr>
            </w:pPr>
            <w:r w:rsidRPr="00135350">
              <w:rPr>
                <w:rFonts w:asciiTheme="minorHAnsi" w:hAnsiTheme="minorHAnsi" w:cstheme="minorHAnsi"/>
                <w:sz w:val="20"/>
              </w:rPr>
              <w:t>Langue préférée pour la correspondance :</w:t>
            </w:r>
          </w:p>
          <w:p w14:paraId="0F908BDE" w14:textId="1CAD364A" w:rsidR="00D339CD" w:rsidRPr="00135350" w:rsidRDefault="00CF4B7E" w:rsidP="002C1CBD">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rPr>
                <w:id w:val="-325133643"/>
                <w14:checkbox>
                  <w14:checked w14:val="0"/>
                  <w14:checkedState w14:val="2612" w14:font="MS Gothic"/>
                  <w14:uncheckedState w14:val="2610" w14:font="MS Gothic"/>
                </w14:checkbox>
              </w:sdtPr>
              <w:sdtEndPr/>
              <w:sdtContent>
                <w:r w:rsidR="00D112D5">
                  <w:rPr>
                    <w:rFonts w:ascii="MS Gothic" w:eastAsia="MS Gothic" w:hAnsi="MS Gothic" w:cstheme="minorHAnsi" w:hint="eastAsia"/>
                    <w:sz w:val="20"/>
                  </w:rPr>
                  <w:t>☐</w:t>
                </w:r>
              </w:sdtContent>
            </w:sdt>
            <w:r w:rsidR="00D112D5">
              <w:rPr>
                <w:rFonts w:asciiTheme="minorHAnsi" w:hAnsiTheme="minorHAnsi" w:cstheme="minorHAnsi"/>
                <w:sz w:val="20"/>
              </w:rPr>
              <w:t xml:space="preserve">    </w:t>
            </w:r>
            <w:r w:rsidR="009E6BD1" w:rsidRPr="00135350">
              <w:rPr>
                <w:rFonts w:asciiTheme="minorHAnsi" w:hAnsiTheme="minorHAnsi" w:cstheme="minorHAnsi"/>
                <w:sz w:val="20"/>
              </w:rPr>
              <w:t>Français</w:t>
            </w:r>
          </w:p>
          <w:p w14:paraId="70242A24" w14:textId="0DC6B86A" w:rsidR="00D339CD" w:rsidRPr="00135350" w:rsidRDefault="00CF4B7E" w:rsidP="00B05093">
            <w:pPr>
              <w:spacing w:after="0" w:line="240" w:lineRule="auto"/>
              <w:rPr>
                <w:rFonts w:asciiTheme="minorHAnsi" w:hAnsiTheme="minorHAnsi" w:cstheme="minorHAnsi"/>
                <w:sz w:val="20"/>
                <w:szCs w:val="20"/>
              </w:rPr>
            </w:pPr>
            <w:sdt>
              <w:sdtPr>
                <w:rPr>
                  <w:rFonts w:asciiTheme="minorHAnsi" w:hAnsiTheme="minorHAnsi" w:cstheme="minorHAnsi"/>
                  <w:sz w:val="20"/>
                </w:rPr>
                <w:id w:val="1655633610"/>
                <w14:checkbox>
                  <w14:checked w14:val="0"/>
                  <w14:checkedState w14:val="2612" w14:font="MS Gothic"/>
                  <w14:uncheckedState w14:val="2610" w14:font="MS Gothic"/>
                </w14:checkbox>
              </w:sdtPr>
              <w:sdtEndPr/>
              <w:sdtContent>
                <w:r w:rsidR="00D112D5">
                  <w:rPr>
                    <w:rFonts w:ascii="MS Gothic" w:eastAsia="MS Gothic" w:hAnsi="MS Gothic" w:cstheme="minorHAnsi" w:hint="eastAsia"/>
                    <w:sz w:val="20"/>
                  </w:rPr>
                  <w:t>☐</w:t>
                </w:r>
              </w:sdtContent>
            </w:sdt>
            <w:r w:rsidR="009E6BD1" w:rsidRPr="00135350">
              <w:rPr>
                <w:rFonts w:asciiTheme="minorHAnsi" w:hAnsiTheme="minorHAnsi" w:cstheme="minorHAnsi"/>
                <w:sz w:val="20"/>
              </w:rPr>
              <w:t xml:space="preserve">    Anglais</w:t>
            </w:r>
          </w:p>
        </w:tc>
      </w:tr>
      <w:tr w:rsidR="007D587D" w:rsidRPr="00135350" w14:paraId="59E436C5" w14:textId="77777777" w:rsidTr="00616BD3">
        <w:trPr>
          <w:trHeight w:val="498"/>
        </w:trPr>
        <w:tc>
          <w:tcPr>
            <w:tcW w:w="5000" w:type="pct"/>
            <w:gridSpan w:val="3"/>
            <w:tcBorders>
              <w:top w:val="single" w:sz="4" w:space="0" w:color="auto"/>
              <w:left w:val="single" w:sz="4" w:space="0" w:color="auto"/>
              <w:right w:val="single" w:sz="4" w:space="0" w:color="auto"/>
            </w:tcBorders>
          </w:tcPr>
          <w:p w14:paraId="659ADFF2" w14:textId="35093FCF" w:rsidR="007545F9" w:rsidRPr="00135350" w:rsidRDefault="007545F9" w:rsidP="007545F9">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05920AC3" w14:textId="4EB3852C" w:rsidR="005574F0" w:rsidRPr="00135350" w:rsidRDefault="005574F0" w:rsidP="007545F9">
            <w:pPr>
              <w:spacing w:after="0" w:line="240" w:lineRule="auto"/>
              <w:rPr>
                <w:rFonts w:asciiTheme="minorHAnsi" w:hAnsiTheme="minorHAnsi" w:cstheme="minorHAnsi"/>
                <w:sz w:val="20"/>
              </w:rPr>
            </w:pPr>
          </w:p>
          <w:p w14:paraId="5808DAE0" w14:textId="616C4F68" w:rsidR="005574F0" w:rsidRPr="00135350" w:rsidRDefault="005574F0" w:rsidP="007545F9">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Site internet :</w:t>
            </w:r>
          </w:p>
          <w:p w14:paraId="40175352" w14:textId="00AAD788" w:rsidR="007D587D" w:rsidRPr="00135350" w:rsidRDefault="007D587D" w:rsidP="00486945">
            <w:pPr>
              <w:spacing w:after="0" w:line="240" w:lineRule="auto"/>
              <w:rPr>
                <w:rFonts w:asciiTheme="minorHAnsi" w:hAnsiTheme="minorHAnsi" w:cstheme="minorHAnsi"/>
                <w:sz w:val="20"/>
                <w:szCs w:val="20"/>
              </w:rPr>
            </w:pPr>
          </w:p>
        </w:tc>
      </w:tr>
      <w:tr w:rsidR="005D7B92" w:rsidRPr="00135350" w14:paraId="6CB8C853" w14:textId="77777777" w:rsidTr="005433F3">
        <w:trPr>
          <w:trHeight w:val="836"/>
        </w:trPr>
        <w:tc>
          <w:tcPr>
            <w:tcW w:w="2556" w:type="pct"/>
            <w:tcBorders>
              <w:top w:val="nil"/>
              <w:left w:val="single" w:sz="4" w:space="0" w:color="auto"/>
              <w:bottom w:val="single" w:sz="4" w:space="0" w:color="auto"/>
              <w:right w:val="single" w:sz="4" w:space="0" w:color="auto"/>
            </w:tcBorders>
          </w:tcPr>
          <w:p w14:paraId="4155E28A" w14:textId="77777777" w:rsidR="005D7B92" w:rsidRPr="006B1FBB" w:rsidRDefault="005D7B92" w:rsidP="005D7B92">
            <w:pPr>
              <w:spacing w:after="120" w:line="240" w:lineRule="auto"/>
              <w:rPr>
                <w:rFonts w:asciiTheme="minorHAnsi" w:hAnsiTheme="minorHAnsi" w:cstheme="minorHAnsi"/>
                <w:sz w:val="20"/>
              </w:rPr>
            </w:pPr>
            <w:r w:rsidRPr="006B1FBB">
              <w:rPr>
                <w:rFonts w:asciiTheme="minorHAnsi" w:hAnsiTheme="minorHAnsi" w:cstheme="minorHAnsi"/>
                <w:sz w:val="20"/>
              </w:rPr>
              <w:t>Cocher la case appropriée :</w:t>
            </w:r>
          </w:p>
          <w:p w14:paraId="16E0A02D" w14:textId="0374187F" w:rsidR="005D7B92" w:rsidRPr="006B1FBB" w:rsidRDefault="00CF4B7E" w:rsidP="005D7B92">
            <w:pPr>
              <w:spacing w:after="0" w:line="240" w:lineRule="auto"/>
              <w:rPr>
                <w:rFonts w:asciiTheme="minorHAnsi" w:hAnsiTheme="minorHAnsi" w:cstheme="minorHAnsi"/>
                <w:sz w:val="20"/>
                <w:szCs w:val="20"/>
              </w:rPr>
            </w:pPr>
            <w:sdt>
              <w:sdtPr>
                <w:rPr>
                  <w:rFonts w:asciiTheme="minorHAnsi" w:hAnsiTheme="minorHAnsi" w:cstheme="minorHAnsi"/>
                  <w:sz w:val="20"/>
                </w:rPr>
                <w:id w:val="1481111225"/>
                <w14:checkbox>
                  <w14:checked w14:val="0"/>
                  <w14:checkedState w14:val="2612" w14:font="MS Gothic"/>
                  <w14:uncheckedState w14:val="2610" w14:font="MS Gothic"/>
                </w14:checkbox>
              </w:sdtPr>
              <w:sdtEndPr/>
              <w:sdtContent>
                <w:r w:rsidR="00D112D5" w:rsidRPr="006B1FBB">
                  <w:rPr>
                    <w:rFonts w:ascii="Segoe UI Symbol" w:eastAsia="MS Gothic" w:hAnsi="Segoe UI Symbol" w:cs="Segoe UI Symbol"/>
                    <w:sz w:val="20"/>
                  </w:rPr>
                  <w:t>☐</w:t>
                </w:r>
              </w:sdtContent>
            </w:sdt>
            <w:r w:rsidR="00D112D5" w:rsidRPr="006B1FBB">
              <w:rPr>
                <w:rFonts w:asciiTheme="minorHAnsi" w:hAnsiTheme="minorHAnsi" w:cstheme="minorHAnsi"/>
                <w:sz w:val="20"/>
              </w:rPr>
              <w:t xml:space="preserve">  </w:t>
            </w:r>
            <w:r w:rsidR="005D7B92" w:rsidRPr="006B1FBB">
              <w:rPr>
                <w:rFonts w:asciiTheme="minorHAnsi" w:hAnsiTheme="minorHAnsi" w:cstheme="minorHAnsi"/>
                <w:sz w:val="20"/>
              </w:rPr>
              <w:t>Chercheur principal canadien</w:t>
            </w:r>
          </w:p>
          <w:p w14:paraId="426DA23C" w14:textId="7EF5E395" w:rsidR="005D7B92" w:rsidRPr="006B1FBB" w:rsidRDefault="00CF4B7E" w:rsidP="005D7B92">
            <w:pPr>
              <w:spacing w:after="0" w:line="240" w:lineRule="auto"/>
              <w:rPr>
                <w:rFonts w:asciiTheme="minorHAnsi" w:hAnsiTheme="minorHAnsi" w:cstheme="minorHAnsi"/>
                <w:sz w:val="20"/>
              </w:rPr>
            </w:pPr>
            <w:sdt>
              <w:sdtPr>
                <w:rPr>
                  <w:rFonts w:asciiTheme="minorHAnsi" w:hAnsiTheme="minorHAnsi" w:cstheme="minorHAnsi"/>
                  <w:sz w:val="20"/>
                </w:rPr>
                <w:id w:val="1207291459"/>
                <w14:checkbox>
                  <w14:checked w14:val="0"/>
                  <w14:checkedState w14:val="2612" w14:font="MS Gothic"/>
                  <w14:uncheckedState w14:val="2610" w14:font="MS Gothic"/>
                </w14:checkbox>
              </w:sdtPr>
              <w:sdtEndPr/>
              <w:sdtContent>
                <w:r w:rsidR="005D7B92" w:rsidRPr="006B1FBB">
                  <w:rPr>
                    <w:rFonts w:ascii="Segoe UI Symbol" w:eastAsia="MS Gothic" w:hAnsi="Segoe UI Symbol" w:cs="Segoe UI Symbol"/>
                    <w:sz w:val="20"/>
                  </w:rPr>
                  <w:t>☐</w:t>
                </w:r>
              </w:sdtContent>
            </w:sdt>
            <w:r w:rsidR="00D112D5" w:rsidRPr="006B1FBB">
              <w:rPr>
                <w:rFonts w:asciiTheme="minorHAnsi" w:hAnsiTheme="minorHAnsi" w:cstheme="minorHAnsi"/>
                <w:sz w:val="20"/>
              </w:rPr>
              <w:t xml:space="preserve">  </w:t>
            </w:r>
            <w:r w:rsidR="005D7B92" w:rsidRPr="006B1FBB">
              <w:rPr>
                <w:rFonts w:asciiTheme="minorHAnsi" w:hAnsiTheme="minorHAnsi" w:cstheme="minorHAnsi"/>
                <w:sz w:val="20"/>
              </w:rPr>
              <w:t>Cochercheur canadien avec un partenaire international</w:t>
            </w:r>
          </w:p>
          <w:p w14:paraId="23CCF127" w14:textId="77777777" w:rsidR="005D7B92" w:rsidRPr="006B1FBB" w:rsidRDefault="005D7B92" w:rsidP="005D7B92">
            <w:pPr>
              <w:pStyle w:val="NoSpacing"/>
              <w:rPr>
                <w:rFonts w:asciiTheme="minorHAnsi" w:hAnsiTheme="minorHAnsi" w:cstheme="minorHAnsi"/>
                <w:sz w:val="20"/>
                <w:szCs w:val="20"/>
                <w:lang w:eastAsia="fr-CA" w:bidi="fr-CA"/>
              </w:rPr>
            </w:pPr>
          </w:p>
        </w:tc>
        <w:tc>
          <w:tcPr>
            <w:tcW w:w="2444" w:type="pct"/>
            <w:gridSpan w:val="2"/>
          </w:tcPr>
          <w:p w14:paraId="084C2875" w14:textId="02F5A102" w:rsidR="005D7B92" w:rsidRPr="006B1FBB" w:rsidRDefault="005D7B92" w:rsidP="005D7B92">
            <w:pPr>
              <w:pStyle w:val="NoSpacing"/>
              <w:rPr>
                <w:rFonts w:asciiTheme="minorHAnsi" w:hAnsiTheme="minorHAnsi" w:cstheme="minorHAnsi"/>
                <w:sz w:val="20"/>
                <w:szCs w:val="20"/>
                <w:lang w:eastAsia="fr-CA" w:bidi="fr-CA"/>
              </w:rPr>
            </w:pPr>
            <w:r w:rsidRPr="006B1FBB">
              <w:rPr>
                <w:rFonts w:asciiTheme="minorHAnsi" w:hAnsiTheme="minorHAnsi" w:cstheme="minorHAnsi"/>
                <w:sz w:val="20"/>
              </w:rPr>
              <w:t xml:space="preserve">Nom de l’avis d’offre de participation de l’agence spatiale internationale partenaire : </w:t>
            </w:r>
          </w:p>
        </w:tc>
      </w:tr>
      <w:tr w:rsidR="005D7B92" w:rsidRPr="00135350" w14:paraId="5553D19D" w14:textId="77777777" w:rsidTr="005433F3">
        <w:tc>
          <w:tcPr>
            <w:tcW w:w="2556" w:type="pct"/>
            <w:tcBorders>
              <w:top w:val="nil"/>
              <w:left w:val="single" w:sz="4" w:space="0" w:color="auto"/>
              <w:bottom w:val="single" w:sz="4" w:space="0" w:color="auto"/>
              <w:right w:val="single" w:sz="4" w:space="0" w:color="auto"/>
            </w:tcBorders>
          </w:tcPr>
          <w:p w14:paraId="3C1A5E1F" w14:textId="68A50006" w:rsidR="005D7B92" w:rsidRPr="00135350" w:rsidRDefault="005D7B92" w:rsidP="005D7B92">
            <w:pPr>
              <w:pStyle w:val="NoSpacing"/>
              <w:rPr>
                <w:rFonts w:asciiTheme="minorHAnsi" w:hAnsiTheme="minorHAnsi" w:cstheme="minorHAnsi"/>
                <w:sz w:val="20"/>
                <w:szCs w:val="20"/>
              </w:rPr>
            </w:pPr>
            <w:r w:rsidRPr="00135350">
              <w:rPr>
                <w:rFonts w:asciiTheme="minorHAnsi" w:hAnsiTheme="minorHAnsi" w:cstheme="minorHAnsi"/>
                <w:sz w:val="20"/>
                <w:szCs w:val="20"/>
                <w:lang w:eastAsia="fr-CA" w:bidi="fr-CA"/>
              </w:rPr>
              <w:t>Nom complet d</w:t>
            </w:r>
            <w:r>
              <w:rPr>
                <w:rFonts w:asciiTheme="minorHAnsi" w:hAnsiTheme="minorHAnsi" w:cstheme="minorHAnsi"/>
                <w:sz w:val="20"/>
                <w:szCs w:val="20"/>
                <w:lang w:eastAsia="fr-CA" w:bidi="fr-CA"/>
              </w:rPr>
              <w:t xml:space="preserve">u </w:t>
            </w:r>
            <w:r w:rsidRPr="00135350">
              <w:rPr>
                <w:rFonts w:asciiTheme="minorHAnsi" w:hAnsiTheme="minorHAnsi" w:cstheme="minorHAnsi"/>
                <w:sz w:val="20"/>
                <w:szCs w:val="20"/>
                <w:lang w:eastAsia="fr-CA" w:bidi="fr-CA"/>
              </w:rPr>
              <w:t>chercheur principal</w:t>
            </w:r>
            <w:r w:rsidR="005433F3">
              <w:rPr>
                <w:rFonts w:asciiTheme="minorHAnsi" w:hAnsiTheme="minorHAnsi" w:cstheme="minorHAnsi"/>
                <w:sz w:val="20"/>
                <w:szCs w:val="20"/>
                <w:lang w:eastAsia="fr-CA" w:bidi="fr-CA"/>
              </w:rPr>
              <w:t xml:space="preserve"> ou du co</w:t>
            </w:r>
            <w:r w:rsidR="009306B2">
              <w:rPr>
                <w:rFonts w:asciiTheme="minorHAnsi" w:hAnsiTheme="minorHAnsi" w:cstheme="minorHAnsi"/>
                <w:sz w:val="20"/>
                <w:szCs w:val="20"/>
                <w:lang w:eastAsia="fr-CA" w:bidi="fr-CA"/>
              </w:rPr>
              <w:t>-</w:t>
            </w:r>
            <w:r w:rsidR="005433F3">
              <w:rPr>
                <w:rFonts w:asciiTheme="minorHAnsi" w:hAnsiTheme="minorHAnsi" w:cstheme="minorHAnsi"/>
                <w:sz w:val="20"/>
                <w:szCs w:val="20"/>
                <w:lang w:eastAsia="fr-CA" w:bidi="fr-CA"/>
              </w:rPr>
              <w:t>chercheur canadien qui participe à une étude internationale</w:t>
            </w:r>
            <w:r w:rsidRPr="00135350">
              <w:rPr>
                <w:rFonts w:asciiTheme="minorHAnsi" w:hAnsiTheme="minorHAnsi" w:cstheme="minorHAnsi"/>
                <w:sz w:val="20"/>
                <w:szCs w:val="20"/>
                <w:lang w:eastAsia="fr-CA" w:bidi="fr-CA"/>
              </w:rPr>
              <w:t> :</w:t>
            </w:r>
          </w:p>
        </w:tc>
        <w:tc>
          <w:tcPr>
            <w:tcW w:w="2444" w:type="pct"/>
            <w:gridSpan w:val="2"/>
            <w:tcBorders>
              <w:top w:val="nil"/>
              <w:left w:val="single" w:sz="4" w:space="0" w:color="auto"/>
              <w:bottom w:val="single" w:sz="4" w:space="0" w:color="auto"/>
              <w:right w:val="single" w:sz="4" w:space="0" w:color="auto"/>
            </w:tcBorders>
          </w:tcPr>
          <w:p w14:paraId="63E3F448" w14:textId="6C8B6B7D" w:rsidR="005D7B92" w:rsidRPr="00135350" w:rsidRDefault="005D7B92" w:rsidP="005D7B92">
            <w:pPr>
              <w:pStyle w:val="NoSpacing"/>
              <w:rPr>
                <w:rFonts w:asciiTheme="minorHAnsi" w:hAnsiTheme="minorHAnsi" w:cstheme="minorHAnsi"/>
                <w:sz w:val="20"/>
                <w:szCs w:val="20"/>
                <w:lang w:eastAsia="fr-CA" w:bidi="fr-CA"/>
              </w:rPr>
            </w:pPr>
            <w:r w:rsidRPr="00135350">
              <w:rPr>
                <w:rFonts w:asciiTheme="minorHAnsi" w:hAnsiTheme="minorHAnsi" w:cstheme="minorHAnsi"/>
                <w:sz w:val="20"/>
                <w:szCs w:val="20"/>
                <w:lang w:eastAsia="fr-CA" w:bidi="fr-CA"/>
              </w:rPr>
              <w:t>Nom complet du représentant dûment autorisé de l’organisation (personne qui peut légalement engager l’organisation par l’approbation de documents tels que ententes, contrats, etc.) : </w:t>
            </w:r>
          </w:p>
          <w:p w14:paraId="3BA788B5" w14:textId="5BA33218" w:rsidR="005D7B92" w:rsidRPr="00135350" w:rsidRDefault="005D7B92" w:rsidP="005D7B92">
            <w:pPr>
              <w:pStyle w:val="NoSpacing"/>
              <w:rPr>
                <w:rFonts w:asciiTheme="minorHAnsi" w:hAnsiTheme="minorHAnsi" w:cstheme="minorHAnsi"/>
                <w:color w:val="FF0000"/>
                <w:sz w:val="20"/>
                <w:szCs w:val="20"/>
                <w:lang w:eastAsia="fr-CA" w:bidi="fr-CA"/>
              </w:rPr>
            </w:pPr>
          </w:p>
          <w:p w14:paraId="1EC59957" w14:textId="77777777" w:rsidR="005D7B92" w:rsidRPr="00135350" w:rsidRDefault="005D7B92" w:rsidP="005D7B92">
            <w:pPr>
              <w:pStyle w:val="NoSpacing"/>
              <w:rPr>
                <w:rFonts w:asciiTheme="minorHAnsi" w:hAnsiTheme="minorHAnsi" w:cstheme="minorHAnsi"/>
                <w:color w:val="FF0000"/>
                <w:sz w:val="20"/>
                <w:szCs w:val="20"/>
                <w:lang w:eastAsia="fr-CA" w:bidi="fr-CA"/>
              </w:rPr>
            </w:pPr>
          </w:p>
          <w:p w14:paraId="5A99B223" w14:textId="3B1F61B2" w:rsidR="005D7B92" w:rsidRPr="00135350" w:rsidRDefault="005D7B92" w:rsidP="005D7B92">
            <w:pPr>
              <w:spacing w:after="0" w:line="240" w:lineRule="auto"/>
              <w:rPr>
                <w:rFonts w:asciiTheme="minorHAnsi" w:hAnsiTheme="minorHAnsi" w:cstheme="minorHAnsi"/>
                <w:sz w:val="20"/>
                <w:szCs w:val="20"/>
              </w:rPr>
            </w:pPr>
          </w:p>
        </w:tc>
      </w:tr>
      <w:tr w:rsidR="005D7B92" w:rsidRPr="00135350" w14:paraId="544F1B62" w14:textId="77777777" w:rsidTr="005433F3">
        <w:tc>
          <w:tcPr>
            <w:tcW w:w="2556" w:type="pct"/>
            <w:tcBorders>
              <w:top w:val="nil"/>
              <w:left w:val="single" w:sz="4" w:space="0" w:color="auto"/>
              <w:bottom w:val="single" w:sz="4" w:space="0" w:color="auto"/>
              <w:right w:val="single" w:sz="4" w:space="0" w:color="auto"/>
            </w:tcBorders>
          </w:tcPr>
          <w:p w14:paraId="68E5843E" w14:textId="77777777"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5FFFFF7F" w14:textId="77777777" w:rsidR="005D7B92" w:rsidRPr="00135350" w:rsidRDefault="005D7B92" w:rsidP="005D7B92">
            <w:pPr>
              <w:spacing w:after="0" w:line="240" w:lineRule="auto"/>
              <w:rPr>
                <w:rFonts w:asciiTheme="minorHAnsi" w:hAnsiTheme="minorHAnsi" w:cstheme="minorHAnsi"/>
                <w:sz w:val="20"/>
              </w:rPr>
            </w:pPr>
          </w:p>
        </w:tc>
        <w:tc>
          <w:tcPr>
            <w:tcW w:w="2444" w:type="pct"/>
            <w:gridSpan w:val="2"/>
            <w:tcBorders>
              <w:top w:val="nil"/>
              <w:left w:val="single" w:sz="4" w:space="0" w:color="auto"/>
              <w:bottom w:val="single" w:sz="4" w:space="0" w:color="auto"/>
              <w:right w:val="single" w:sz="4" w:space="0" w:color="auto"/>
            </w:tcBorders>
          </w:tcPr>
          <w:p w14:paraId="480F28D9" w14:textId="77777777"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7AF99827" w14:textId="77777777" w:rsidR="005D7B92" w:rsidRPr="00135350" w:rsidRDefault="005D7B92" w:rsidP="005D7B92">
            <w:pPr>
              <w:spacing w:after="0" w:line="240" w:lineRule="auto"/>
              <w:rPr>
                <w:rFonts w:asciiTheme="minorHAnsi" w:hAnsiTheme="minorHAnsi" w:cstheme="minorHAnsi"/>
                <w:sz w:val="20"/>
              </w:rPr>
            </w:pPr>
          </w:p>
        </w:tc>
      </w:tr>
      <w:tr w:rsidR="005D7B92" w:rsidRPr="00135350" w14:paraId="32E3A287" w14:textId="77777777" w:rsidTr="005433F3">
        <w:tc>
          <w:tcPr>
            <w:tcW w:w="2556" w:type="pct"/>
            <w:tcBorders>
              <w:top w:val="nil"/>
              <w:left w:val="single" w:sz="4" w:space="0" w:color="auto"/>
              <w:bottom w:val="single" w:sz="4" w:space="0" w:color="auto"/>
              <w:right w:val="single" w:sz="4" w:space="0" w:color="auto"/>
            </w:tcBorders>
          </w:tcPr>
          <w:p w14:paraId="2182BAEA" w14:textId="77777777" w:rsidR="005D7B92" w:rsidRDefault="005D7B92" w:rsidP="005D7B92">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2D0E9322" w14:textId="77777777" w:rsidR="005433F3" w:rsidRDefault="005433F3" w:rsidP="005D7B92">
            <w:pPr>
              <w:spacing w:after="0" w:line="240" w:lineRule="auto"/>
              <w:rPr>
                <w:rFonts w:asciiTheme="minorHAnsi" w:hAnsiTheme="minorHAnsi" w:cstheme="minorHAnsi"/>
                <w:sz w:val="20"/>
              </w:rPr>
            </w:pPr>
          </w:p>
          <w:p w14:paraId="517E4829" w14:textId="2F4960AD" w:rsidR="005433F3" w:rsidRPr="00135350" w:rsidRDefault="005433F3" w:rsidP="005D7B92">
            <w:pPr>
              <w:spacing w:after="0" w:line="240" w:lineRule="auto"/>
              <w:rPr>
                <w:rFonts w:asciiTheme="minorHAnsi" w:hAnsiTheme="minorHAnsi" w:cstheme="minorHAnsi"/>
                <w:sz w:val="20"/>
              </w:rPr>
            </w:pPr>
          </w:p>
        </w:tc>
        <w:tc>
          <w:tcPr>
            <w:tcW w:w="2444" w:type="pct"/>
            <w:gridSpan w:val="2"/>
            <w:tcBorders>
              <w:top w:val="nil"/>
              <w:left w:val="single" w:sz="4" w:space="0" w:color="auto"/>
              <w:bottom w:val="single" w:sz="4" w:space="0" w:color="auto"/>
              <w:right w:val="single" w:sz="4" w:space="0" w:color="auto"/>
            </w:tcBorders>
          </w:tcPr>
          <w:p w14:paraId="14B5B958" w14:textId="77777777" w:rsidR="005D7B92" w:rsidRPr="00135350" w:rsidRDefault="005D7B92" w:rsidP="005D7B92">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74A32C33" w14:textId="77777777" w:rsidR="005D7B92" w:rsidRPr="00135350" w:rsidRDefault="005D7B92" w:rsidP="005D7B92">
            <w:pPr>
              <w:spacing w:after="0" w:line="240" w:lineRule="auto"/>
              <w:rPr>
                <w:rFonts w:asciiTheme="minorHAnsi" w:hAnsiTheme="minorHAnsi" w:cstheme="minorHAnsi"/>
                <w:sz w:val="20"/>
                <w:lang w:eastAsia="fr-CA" w:bidi="fr-CA"/>
              </w:rPr>
            </w:pPr>
          </w:p>
        </w:tc>
      </w:tr>
      <w:tr w:rsidR="005D7B92" w:rsidRPr="00135350" w14:paraId="10A40F92" w14:textId="77777777" w:rsidTr="005433F3">
        <w:trPr>
          <w:trHeight w:val="1065"/>
        </w:trPr>
        <w:tc>
          <w:tcPr>
            <w:tcW w:w="2556" w:type="pct"/>
            <w:tcBorders>
              <w:top w:val="nil"/>
              <w:left w:val="single" w:sz="4" w:space="0" w:color="auto"/>
              <w:bottom w:val="single" w:sz="4" w:space="0" w:color="auto"/>
              <w:right w:val="single" w:sz="4" w:space="0" w:color="auto"/>
            </w:tcBorders>
          </w:tcPr>
          <w:p w14:paraId="0FD402B1" w14:textId="12870235"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7A57CBBD" w14:textId="77777777"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404E3C00" w14:textId="77777777"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 :</w:t>
            </w:r>
          </w:p>
          <w:p w14:paraId="0C10C0BC" w14:textId="77777777" w:rsidR="005D7B92"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Courriel :</w:t>
            </w:r>
          </w:p>
          <w:p w14:paraId="4ECF9434" w14:textId="6583CB07" w:rsidR="005433F3" w:rsidRPr="00135350" w:rsidRDefault="005433F3" w:rsidP="005D7B92">
            <w:pPr>
              <w:spacing w:after="0" w:line="240" w:lineRule="auto"/>
              <w:rPr>
                <w:rFonts w:asciiTheme="minorHAnsi" w:hAnsiTheme="minorHAnsi" w:cstheme="minorHAnsi"/>
                <w:sz w:val="20"/>
                <w:szCs w:val="20"/>
              </w:rPr>
            </w:pPr>
          </w:p>
        </w:tc>
        <w:tc>
          <w:tcPr>
            <w:tcW w:w="2444" w:type="pct"/>
            <w:gridSpan w:val="2"/>
            <w:tcBorders>
              <w:top w:val="nil"/>
              <w:left w:val="single" w:sz="4" w:space="0" w:color="auto"/>
              <w:bottom w:val="single" w:sz="4" w:space="0" w:color="auto"/>
              <w:right w:val="single" w:sz="4" w:space="0" w:color="auto"/>
            </w:tcBorders>
            <w:shd w:val="clear" w:color="auto" w:fill="auto"/>
          </w:tcPr>
          <w:p w14:paraId="77C934A5" w14:textId="5859F6BA"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5B527E23" w14:textId="77777777"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1CFBE0DA" w14:textId="77777777" w:rsidR="005D7B92" w:rsidRPr="00135350" w:rsidRDefault="005D7B92" w:rsidP="005D7B9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 :</w:t>
            </w:r>
          </w:p>
          <w:p w14:paraId="0C757206" w14:textId="234769A3" w:rsidR="005D7B92" w:rsidRPr="00135350" w:rsidRDefault="005D7B92" w:rsidP="005D7B92">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Courriel :</w:t>
            </w:r>
          </w:p>
        </w:tc>
      </w:tr>
    </w:tbl>
    <w:p w14:paraId="66EB6799" w14:textId="77777777" w:rsidR="005433F3" w:rsidRDefault="005433F3">
      <w:r>
        <w:br w:type="page"/>
      </w: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151"/>
        <w:gridCol w:w="1176"/>
        <w:gridCol w:w="1134"/>
        <w:gridCol w:w="1134"/>
        <w:gridCol w:w="1221"/>
        <w:gridCol w:w="2178"/>
        <w:gridCol w:w="2103"/>
      </w:tblGrid>
      <w:tr w:rsidR="002B23AD" w:rsidRPr="00135350" w14:paraId="5B6D4E0E" w14:textId="77777777" w:rsidTr="00894ED4">
        <w:tc>
          <w:tcPr>
            <w:tcW w:w="11315" w:type="dxa"/>
            <w:gridSpan w:val="8"/>
            <w:tcBorders>
              <w:top w:val="single" w:sz="4" w:space="0" w:color="auto"/>
              <w:bottom w:val="single" w:sz="4" w:space="0" w:color="auto"/>
            </w:tcBorders>
            <w:shd w:val="clear" w:color="auto" w:fill="F2F2F2"/>
          </w:tcPr>
          <w:p w14:paraId="48B4CEC6" w14:textId="1A984733" w:rsidR="00C95BA5" w:rsidRPr="00135350" w:rsidRDefault="00C95BA5" w:rsidP="00293D17">
            <w:pPr>
              <w:spacing w:after="0" w:line="240" w:lineRule="auto"/>
              <w:rPr>
                <w:rFonts w:asciiTheme="minorHAnsi" w:hAnsiTheme="minorHAnsi" w:cstheme="minorHAnsi"/>
                <w:b/>
                <w:sz w:val="20"/>
                <w:szCs w:val="20"/>
              </w:rPr>
            </w:pPr>
            <w:r w:rsidRPr="00135350">
              <w:rPr>
                <w:rFonts w:asciiTheme="minorHAnsi" w:hAnsiTheme="minorHAnsi" w:cstheme="minorHAnsi"/>
                <w:b/>
                <w:sz w:val="20"/>
              </w:rPr>
              <w:lastRenderedPageBreak/>
              <w:t>SECTION 2 – SOMMAIRE DE LA DEMANDE</w:t>
            </w:r>
          </w:p>
        </w:tc>
      </w:tr>
      <w:tr w:rsidR="002B23AD" w:rsidRPr="00135350" w14:paraId="12D39958" w14:textId="77777777" w:rsidTr="00894ED4">
        <w:tc>
          <w:tcPr>
            <w:tcW w:w="11315" w:type="dxa"/>
            <w:gridSpan w:val="8"/>
            <w:tcBorders>
              <w:top w:val="single" w:sz="4" w:space="0" w:color="auto"/>
              <w:left w:val="single" w:sz="4" w:space="0" w:color="auto"/>
              <w:bottom w:val="single" w:sz="4" w:space="0" w:color="auto"/>
              <w:right w:val="single" w:sz="4" w:space="0" w:color="auto"/>
            </w:tcBorders>
          </w:tcPr>
          <w:p w14:paraId="0B585DE9" w14:textId="783EA25C" w:rsidR="00C95BA5" w:rsidRDefault="00C95BA5" w:rsidP="00293D17">
            <w:pPr>
              <w:spacing w:after="0" w:line="240" w:lineRule="auto"/>
              <w:rPr>
                <w:rFonts w:asciiTheme="minorHAnsi" w:hAnsiTheme="minorHAnsi" w:cstheme="minorHAnsi"/>
                <w:sz w:val="20"/>
              </w:rPr>
            </w:pPr>
            <w:r w:rsidRPr="00135350">
              <w:rPr>
                <w:rFonts w:asciiTheme="minorHAnsi" w:hAnsiTheme="minorHAnsi" w:cstheme="minorHAnsi"/>
                <w:sz w:val="20"/>
              </w:rPr>
              <w:t>Titre d</w:t>
            </w:r>
            <w:r w:rsidR="00DD5826" w:rsidRPr="00135350">
              <w:rPr>
                <w:rFonts w:asciiTheme="minorHAnsi" w:hAnsiTheme="minorHAnsi" w:cstheme="minorHAnsi"/>
                <w:sz w:val="20"/>
              </w:rPr>
              <w:t>u projet</w:t>
            </w:r>
            <w:r w:rsidRPr="00135350">
              <w:rPr>
                <w:rFonts w:asciiTheme="minorHAnsi" w:hAnsiTheme="minorHAnsi" w:cstheme="minorHAnsi"/>
                <w:sz w:val="20"/>
              </w:rPr>
              <w:t>:</w:t>
            </w:r>
          </w:p>
          <w:p w14:paraId="15E79AC9" w14:textId="77777777" w:rsidR="0037017E" w:rsidRPr="00135350" w:rsidRDefault="0037017E" w:rsidP="00293D17">
            <w:pPr>
              <w:spacing w:after="0" w:line="240" w:lineRule="auto"/>
              <w:rPr>
                <w:rFonts w:asciiTheme="minorHAnsi" w:hAnsiTheme="minorHAnsi" w:cstheme="minorHAnsi"/>
                <w:sz w:val="20"/>
                <w:szCs w:val="20"/>
              </w:rPr>
            </w:pPr>
          </w:p>
          <w:p w14:paraId="5817598F" w14:textId="77777777" w:rsidR="00C95BA5" w:rsidRPr="00135350" w:rsidRDefault="00C95BA5" w:rsidP="00293D17">
            <w:pPr>
              <w:spacing w:after="0" w:line="240" w:lineRule="auto"/>
              <w:rPr>
                <w:rFonts w:asciiTheme="minorHAnsi" w:hAnsiTheme="minorHAnsi" w:cstheme="minorHAnsi"/>
                <w:sz w:val="20"/>
                <w:szCs w:val="20"/>
              </w:rPr>
            </w:pPr>
          </w:p>
        </w:tc>
      </w:tr>
      <w:tr w:rsidR="002B23AD" w:rsidRPr="00135350" w14:paraId="1DA5C4A7" w14:textId="77777777" w:rsidTr="00894ED4">
        <w:tc>
          <w:tcPr>
            <w:tcW w:w="9212" w:type="dxa"/>
            <w:gridSpan w:val="7"/>
            <w:tcBorders>
              <w:top w:val="single" w:sz="4" w:space="0" w:color="auto"/>
              <w:left w:val="single" w:sz="4" w:space="0" w:color="auto"/>
              <w:bottom w:val="single" w:sz="4" w:space="0" w:color="auto"/>
              <w:right w:val="single" w:sz="4" w:space="0" w:color="auto"/>
            </w:tcBorders>
          </w:tcPr>
          <w:p w14:paraId="74CAC281" w14:textId="0D8C885C" w:rsidR="00B10F4F" w:rsidRPr="00135350" w:rsidRDefault="00421FED" w:rsidP="00120C7B">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Financement </w:t>
            </w:r>
            <w:r w:rsidR="00C95BA5" w:rsidRPr="00135350">
              <w:rPr>
                <w:rFonts w:asciiTheme="minorHAnsi" w:hAnsiTheme="minorHAnsi" w:cstheme="minorHAnsi"/>
                <w:sz w:val="20"/>
              </w:rPr>
              <w:t>demandé à l’ASC (</w:t>
            </w:r>
            <w:r w:rsidR="00C95BA5" w:rsidRPr="00135350">
              <w:rPr>
                <w:rFonts w:asciiTheme="minorHAnsi" w:hAnsiTheme="minorHAnsi" w:cstheme="minorHAnsi"/>
                <w:sz w:val="20"/>
                <w:u w:val="single"/>
              </w:rPr>
              <w:t>en dollars canadiens</w:t>
            </w:r>
            <w:r w:rsidR="00C95BA5" w:rsidRPr="00135350">
              <w:rPr>
                <w:rFonts w:asciiTheme="minorHAnsi" w:hAnsiTheme="minorHAnsi" w:cstheme="minorHAnsi"/>
                <w:sz w:val="20"/>
              </w:rPr>
              <w:t xml:space="preserve">) </w:t>
            </w:r>
            <w:r w:rsidR="00C95BA5" w:rsidRPr="007159A3">
              <w:rPr>
                <w:rFonts w:asciiTheme="minorHAnsi" w:hAnsiTheme="minorHAnsi" w:cstheme="minorHAnsi"/>
                <w:b/>
                <w:bCs/>
                <w:sz w:val="20"/>
              </w:rPr>
              <w:t>selon</w:t>
            </w:r>
            <w:r w:rsidR="00C95BA5" w:rsidRPr="00135350">
              <w:rPr>
                <w:rFonts w:asciiTheme="minorHAnsi" w:hAnsiTheme="minorHAnsi" w:cstheme="minorHAnsi"/>
                <w:sz w:val="20"/>
              </w:rPr>
              <w:t xml:space="preserve"> </w:t>
            </w:r>
            <w:r w:rsidR="00C95BA5" w:rsidRPr="007159A3">
              <w:rPr>
                <w:rFonts w:asciiTheme="minorHAnsi" w:hAnsiTheme="minorHAnsi" w:cstheme="minorHAnsi"/>
                <w:b/>
                <w:bCs/>
                <w:sz w:val="20"/>
              </w:rPr>
              <w:t>l’</w:t>
            </w:r>
            <w:r w:rsidR="003F60A2" w:rsidRPr="007159A3">
              <w:rPr>
                <w:rFonts w:asciiTheme="minorHAnsi" w:hAnsiTheme="minorHAnsi" w:cstheme="minorHAnsi"/>
                <w:b/>
                <w:bCs/>
                <w:sz w:val="20"/>
              </w:rPr>
              <w:t>année</w:t>
            </w:r>
            <w:r w:rsidR="00C95BA5" w:rsidRPr="007159A3">
              <w:rPr>
                <w:rFonts w:asciiTheme="minorHAnsi" w:hAnsiTheme="minorHAnsi" w:cstheme="minorHAnsi"/>
                <w:b/>
                <w:bCs/>
                <w:sz w:val="20"/>
              </w:rPr>
              <w:t xml:space="preserve"> financi</w:t>
            </w:r>
            <w:r w:rsidR="003F60A2" w:rsidRPr="007159A3">
              <w:rPr>
                <w:rFonts w:asciiTheme="minorHAnsi" w:hAnsiTheme="minorHAnsi" w:cstheme="minorHAnsi"/>
                <w:b/>
                <w:bCs/>
                <w:sz w:val="20"/>
              </w:rPr>
              <w:t>ère</w:t>
            </w:r>
            <w:r w:rsidR="00C95BA5" w:rsidRPr="007159A3">
              <w:rPr>
                <w:rFonts w:asciiTheme="minorHAnsi" w:hAnsiTheme="minorHAnsi" w:cstheme="minorHAnsi"/>
                <w:b/>
                <w:bCs/>
                <w:sz w:val="20"/>
              </w:rPr>
              <w:t xml:space="preserve"> du gouvernement du Canada</w:t>
            </w:r>
            <w:r w:rsidR="00C95BA5" w:rsidRPr="00135350">
              <w:rPr>
                <w:rFonts w:asciiTheme="minorHAnsi" w:hAnsiTheme="minorHAnsi" w:cstheme="minorHAnsi"/>
                <w:sz w:val="20"/>
              </w:rPr>
              <w:t xml:space="preserve"> (1</w:t>
            </w:r>
            <w:r w:rsidR="00C95BA5" w:rsidRPr="00135350">
              <w:rPr>
                <w:rFonts w:asciiTheme="minorHAnsi" w:hAnsiTheme="minorHAnsi" w:cstheme="minorHAnsi"/>
                <w:sz w:val="20"/>
                <w:vertAlign w:val="superscript"/>
              </w:rPr>
              <w:t>e</w:t>
            </w:r>
            <w:r w:rsidR="00B75687" w:rsidRPr="00135350">
              <w:rPr>
                <w:rFonts w:asciiTheme="minorHAnsi" w:hAnsiTheme="minorHAnsi" w:cstheme="minorHAnsi"/>
                <w:sz w:val="20"/>
                <w:vertAlign w:val="superscript"/>
              </w:rPr>
              <w:t>r</w:t>
            </w:r>
            <w:r w:rsidR="00C95BA5" w:rsidRPr="00135350">
              <w:rPr>
                <w:rFonts w:asciiTheme="minorHAnsi" w:hAnsiTheme="minorHAnsi" w:cstheme="minorHAnsi"/>
                <w:sz w:val="20"/>
              </w:rPr>
              <w:t xml:space="preserve"> avril au 31 mars). </w:t>
            </w:r>
          </w:p>
          <w:p w14:paraId="2194B238" w14:textId="6146AF77" w:rsidR="00C95BA5" w:rsidRPr="00135350" w:rsidRDefault="00C95BA5" w:rsidP="00B10F4F">
            <w:pPr>
              <w:spacing w:after="0" w:line="240" w:lineRule="auto"/>
              <w:jc w:val="center"/>
              <w:rPr>
                <w:rFonts w:asciiTheme="minorHAnsi" w:hAnsiTheme="minorHAnsi" w:cstheme="minorHAnsi"/>
                <w:strike/>
                <w:sz w:val="20"/>
                <w:szCs w:val="20"/>
              </w:rPr>
            </w:pPr>
          </w:p>
        </w:tc>
        <w:tc>
          <w:tcPr>
            <w:tcW w:w="2103" w:type="dxa"/>
            <w:vMerge w:val="restart"/>
            <w:tcBorders>
              <w:top w:val="single" w:sz="4" w:space="0" w:color="auto"/>
              <w:left w:val="single" w:sz="4" w:space="0" w:color="auto"/>
              <w:right w:val="single" w:sz="4" w:space="0" w:color="auto"/>
            </w:tcBorders>
          </w:tcPr>
          <w:p w14:paraId="6085E2C9" w14:textId="72492A5A" w:rsidR="00C95BA5" w:rsidRPr="00135350" w:rsidRDefault="00C95BA5" w:rsidP="00293D17">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Budget total</w:t>
            </w:r>
            <w:r w:rsidR="009306B2">
              <w:rPr>
                <w:rFonts w:asciiTheme="minorHAnsi" w:hAnsiTheme="minorHAnsi" w:cstheme="minorHAnsi"/>
                <w:sz w:val="20"/>
              </w:rPr>
              <w:t xml:space="preserve"> du projet</w:t>
            </w:r>
            <w:r w:rsidR="009373C6" w:rsidRPr="00135350">
              <w:rPr>
                <w:rFonts w:asciiTheme="minorHAnsi" w:hAnsiTheme="minorHAnsi" w:cstheme="minorHAnsi"/>
                <w:sz w:val="20"/>
              </w:rPr>
              <w:t> </w:t>
            </w:r>
            <w:r w:rsidRPr="00135350">
              <w:rPr>
                <w:rFonts w:asciiTheme="minorHAnsi" w:hAnsiTheme="minorHAnsi" w:cstheme="minorHAnsi"/>
                <w:sz w:val="20"/>
              </w:rPr>
              <w:t xml:space="preserve">: </w:t>
            </w:r>
          </w:p>
          <w:p w14:paraId="0B5A2E10" w14:textId="04481A1E" w:rsidR="00C95BA5" w:rsidRPr="00135350" w:rsidRDefault="009306B2" w:rsidP="00293D17">
            <w:pPr>
              <w:spacing w:after="0" w:line="240" w:lineRule="auto"/>
              <w:jc w:val="center"/>
              <w:rPr>
                <w:rFonts w:asciiTheme="minorHAnsi" w:hAnsiTheme="minorHAnsi" w:cstheme="minorHAnsi"/>
                <w:sz w:val="20"/>
                <w:szCs w:val="20"/>
              </w:rPr>
            </w:pPr>
            <w:r>
              <w:rPr>
                <w:rFonts w:asciiTheme="minorHAnsi" w:hAnsiTheme="minorHAnsi" w:cstheme="minorHAnsi"/>
                <w:sz w:val="20"/>
              </w:rPr>
              <w:t>(</w:t>
            </w:r>
            <w:r w:rsidR="00C95BA5" w:rsidRPr="00135350">
              <w:rPr>
                <w:rFonts w:asciiTheme="minorHAnsi" w:hAnsiTheme="minorHAnsi" w:cstheme="minorHAnsi"/>
                <w:sz w:val="20"/>
              </w:rPr>
              <w:t>ASC</w:t>
            </w:r>
            <w:r w:rsidR="006B6F74" w:rsidRPr="00135350">
              <w:rPr>
                <w:rFonts w:asciiTheme="minorHAnsi" w:hAnsiTheme="minorHAnsi" w:cstheme="minorHAnsi"/>
                <w:sz w:val="20"/>
              </w:rPr>
              <w:t xml:space="preserve"> </w:t>
            </w:r>
            <w:r w:rsidR="00C95BA5" w:rsidRPr="00135350">
              <w:rPr>
                <w:rFonts w:asciiTheme="minorHAnsi" w:hAnsiTheme="minorHAnsi" w:cstheme="minorHAnsi"/>
                <w:sz w:val="20"/>
              </w:rPr>
              <w:t xml:space="preserve">+ autres </w:t>
            </w:r>
            <w:r>
              <w:rPr>
                <w:rFonts w:asciiTheme="minorHAnsi" w:hAnsiTheme="minorHAnsi" w:cstheme="minorHAnsi"/>
                <w:sz w:val="20"/>
              </w:rPr>
              <w:t>sources de financement</w:t>
            </w:r>
            <w:r w:rsidR="00C95BA5" w:rsidRPr="00135350">
              <w:rPr>
                <w:rFonts w:asciiTheme="minorHAnsi" w:hAnsiTheme="minorHAnsi" w:cstheme="minorHAnsi"/>
                <w:sz w:val="20"/>
              </w:rPr>
              <w:t>)</w:t>
            </w:r>
          </w:p>
        </w:tc>
      </w:tr>
      <w:tr w:rsidR="00894ED4" w:rsidRPr="00135350" w14:paraId="4FBE8526" w14:textId="77777777" w:rsidTr="00894ED4">
        <w:trPr>
          <w:trHeight w:val="244"/>
        </w:trPr>
        <w:tc>
          <w:tcPr>
            <w:tcW w:w="1218" w:type="dxa"/>
            <w:tcBorders>
              <w:top w:val="single" w:sz="4" w:space="0" w:color="auto"/>
              <w:left w:val="single" w:sz="4" w:space="0" w:color="auto"/>
              <w:right w:val="single" w:sz="4" w:space="0" w:color="auto"/>
            </w:tcBorders>
          </w:tcPr>
          <w:p w14:paraId="30B85536" w14:textId="77777777" w:rsidR="00E76603" w:rsidRDefault="00E76603" w:rsidP="003F60A2">
            <w:pPr>
              <w:spacing w:after="0" w:line="240" w:lineRule="auto"/>
              <w:jc w:val="center"/>
              <w:rPr>
                <w:rFonts w:asciiTheme="minorHAnsi" w:hAnsiTheme="minorHAnsi" w:cstheme="minorHAnsi"/>
                <w:sz w:val="20"/>
              </w:rPr>
            </w:pPr>
            <w:r w:rsidRPr="00135350">
              <w:rPr>
                <w:rFonts w:asciiTheme="minorHAnsi" w:hAnsiTheme="minorHAnsi" w:cstheme="minorHAnsi"/>
                <w:sz w:val="20"/>
              </w:rPr>
              <w:t>Année 1</w:t>
            </w:r>
          </w:p>
          <w:p w14:paraId="4050625D" w14:textId="38EF92B1" w:rsidR="00E76603" w:rsidRPr="0071614D" w:rsidRDefault="00E76603" w:rsidP="003F60A2">
            <w:pPr>
              <w:spacing w:after="0" w:line="240" w:lineRule="auto"/>
              <w:jc w:val="center"/>
              <w:rPr>
                <w:rFonts w:asciiTheme="minorHAnsi" w:hAnsiTheme="minorHAnsi" w:cstheme="minorHAnsi"/>
                <w:sz w:val="18"/>
                <w:szCs w:val="18"/>
              </w:rPr>
            </w:pPr>
            <w:r w:rsidRPr="0071614D">
              <w:rPr>
                <w:rFonts w:asciiTheme="minorHAnsi" w:hAnsiTheme="minorHAnsi" w:cstheme="minorHAnsi"/>
                <w:sz w:val="18"/>
                <w:szCs w:val="18"/>
              </w:rPr>
              <w:t>(1</w:t>
            </w:r>
            <w:r>
              <w:rPr>
                <w:rFonts w:asciiTheme="minorHAnsi" w:hAnsiTheme="minorHAnsi" w:cstheme="minorHAnsi"/>
                <w:sz w:val="18"/>
                <w:szCs w:val="18"/>
              </w:rPr>
              <w:t xml:space="preserve"> </w:t>
            </w:r>
            <w:r w:rsidRPr="0071614D">
              <w:rPr>
                <w:rFonts w:asciiTheme="minorHAnsi" w:hAnsiTheme="minorHAnsi" w:cstheme="minorHAnsi"/>
                <w:sz w:val="18"/>
                <w:szCs w:val="18"/>
              </w:rPr>
              <w:t>avril 2025 – 31 mars 2026)</w:t>
            </w:r>
          </w:p>
        </w:tc>
        <w:tc>
          <w:tcPr>
            <w:tcW w:w="1151" w:type="dxa"/>
            <w:tcBorders>
              <w:top w:val="single" w:sz="4" w:space="0" w:color="auto"/>
              <w:left w:val="single" w:sz="4" w:space="0" w:color="auto"/>
              <w:right w:val="single" w:sz="4" w:space="0" w:color="auto"/>
            </w:tcBorders>
          </w:tcPr>
          <w:p w14:paraId="752454E6" w14:textId="77777777" w:rsidR="00E76603" w:rsidRDefault="00E76603" w:rsidP="003F60A2">
            <w:pPr>
              <w:spacing w:after="0" w:line="240" w:lineRule="auto"/>
              <w:jc w:val="center"/>
              <w:rPr>
                <w:rFonts w:asciiTheme="minorHAnsi" w:hAnsiTheme="minorHAnsi" w:cstheme="minorHAnsi"/>
                <w:sz w:val="20"/>
              </w:rPr>
            </w:pPr>
            <w:r w:rsidRPr="00135350">
              <w:rPr>
                <w:rFonts w:asciiTheme="minorHAnsi" w:hAnsiTheme="minorHAnsi" w:cstheme="minorHAnsi"/>
                <w:sz w:val="20"/>
              </w:rPr>
              <w:t>Année 2</w:t>
            </w:r>
          </w:p>
          <w:p w14:paraId="7B75EDEA" w14:textId="07976914" w:rsidR="00E76603" w:rsidRPr="00135350" w:rsidRDefault="00E76603" w:rsidP="003F60A2">
            <w:pPr>
              <w:spacing w:after="0" w:line="240" w:lineRule="auto"/>
              <w:jc w:val="center"/>
              <w:rPr>
                <w:rFonts w:asciiTheme="minorHAnsi" w:hAnsiTheme="minorHAnsi" w:cstheme="minorHAnsi"/>
                <w:sz w:val="20"/>
                <w:szCs w:val="20"/>
              </w:rPr>
            </w:pPr>
            <w:r w:rsidRPr="0071614D">
              <w:rPr>
                <w:rFonts w:asciiTheme="minorHAnsi" w:hAnsiTheme="minorHAnsi" w:cstheme="minorHAnsi"/>
                <w:sz w:val="18"/>
                <w:szCs w:val="18"/>
              </w:rPr>
              <w:t>(1</w:t>
            </w:r>
            <w:r>
              <w:rPr>
                <w:rFonts w:asciiTheme="minorHAnsi" w:hAnsiTheme="minorHAnsi" w:cstheme="minorHAnsi"/>
                <w:sz w:val="18"/>
                <w:szCs w:val="18"/>
              </w:rPr>
              <w:t xml:space="preserve"> </w:t>
            </w:r>
            <w:r w:rsidRPr="0071614D">
              <w:rPr>
                <w:rFonts w:asciiTheme="minorHAnsi" w:hAnsiTheme="minorHAnsi" w:cstheme="minorHAnsi"/>
                <w:sz w:val="18"/>
                <w:szCs w:val="18"/>
              </w:rPr>
              <w:t>avril 202</w:t>
            </w:r>
            <w:r>
              <w:rPr>
                <w:rFonts w:asciiTheme="minorHAnsi" w:hAnsiTheme="minorHAnsi" w:cstheme="minorHAnsi"/>
                <w:sz w:val="18"/>
                <w:szCs w:val="18"/>
              </w:rPr>
              <w:t>6</w:t>
            </w:r>
            <w:r w:rsidRPr="0071614D">
              <w:rPr>
                <w:rFonts w:asciiTheme="minorHAnsi" w:hAnsiTheme="minorHAnsi" w:cstheme="minorHAnsi"/>
                <w:sz w:val="18"/>
                <w:szCs w:val="18"/>
              </w:rPr>
              <w:t xml:space="preserve"> – 31 mars 202</w:t>
            </w:r>
            <w:r>
              <w:rPr>
                <w:rFonts w:asciiTheme="minorHAnsi" w:hAnsiTheme="minorHAnsi" w:cstheme="minorHAnsi"/>
                <w:sz w:val="18"/>
                <w:szCs w:val="18"/>
              </w:rPr>
              <w:t>7</w:t>
            </w:r>
            <w:r w:rsidRPr="0071614D">
              <w:rPr>
                <w:rFonts w:asciiTheme="minorHAnsi" w:hAnsiTheme="minorHAnsi" w:cstheme="minorHAnsi"/>
                <w:sz w:val="18"/>
                <w:szCs w:val="18"/>
              </w:rPr>
              <w:t>)</w:t>
            </w:r>
          </w:p>
        </w:tc>
        <w:tc>
          <w:tcPr>
            <w:tcW w:w="1176" w:type="dxa"/>
            <w:tcBorders>
              <w:top w:val="single" w:sz="4" w:space="0" w:color="auto"/>
              <w:left w:val="single" w:sz="4" w:space="0" w:color="auto"/>
              <w:right w:val="single" w:sz="4" w:space="0" w:color="auto"/>
            </w:tcBorders>
          </w:tcPr>
          <w:p w14:paraId="4DC6844B" w14:textId="1AF1C26C" w:rsidR="00E76603" w:rsidRDefault="00E76603" w:rsidP="00E76603">
            <w:pPr>
              <w:spacing w:after="0" w:line="240" w:lineRule="auto"/>
              <w:jc w:val="center"/>
              <w:rPr>
                <w:rFonts w:asciiTheme="minorHAnsi" w:hAnsiTheme="minorHAnsi" w:cstheme="minorHAnsi"/>
                <w:sz w:val="20"/>
              </w:rPr>
            </w:pPr>
            <w:r w:rsidRPr="00135350">
              <w:rPr>
                <w:rFonts w:asciiTheme="minorHAnsi" w:hAnsiTheme="minorHAnsi" w:cstheme="minorHAnsi"/>
                <w:sz w:val="20"/>
              </w:rPr>
              <w:t>Année </w:t>
            </w:r>
            <w:r>
              <w:rPr>
                <w:rFonts w:asciiTheme="minorHAnsi" w:hAnsiTheme="minorHAnsi" w:cstheme="minorHAnsi"/>
                <w:sz w:val="20"/>
              </w:rPr>
              <w:t>3</w:t>
            </w:r>
          </w:p>
          <w:p w14:paraId="1C900A52" w14:textId="05212CAC" w:rsidR="00E76603" w:rsidRPr="00135350" w:rsidRDefault="00E76603" w:rsidP="00E76603">
            <w:pPr>
              <w:spacing w:after="0" w:line="240" w:lineRule="auto"/>
              <w:jc w:val="center"/>
              <w:rPr>
                <w:rFonts w:asciiTheme="minorHAnsi" w:hAnsiTheme="minorHAnsi" w:cstheme="minorHAnsi"/>
                <w:sz w:val="20"/>
                <w:szCs w:val="20"/>
              </w:rPr>
            </w:pPr>
            <w:r w:rsidRPr="0071614D">
              <w:rPr>
                <w:rFonts w:asciiTheme="minorHAnsi" w:hAnsiTheme="minorHAnsi" w:cstheme="minorHAnsi"/>
                <w:sz w:val="18"/>
                <w:szCs w:val="18"/>
              </w:rPr>
              <w:t>(1</w:t>
            </w:r>
            <w:r>
              <w:rPr>
                <w:rFonts w:asciiTheme="minorHAnsi" w:hAnsiTheme="minorHAnsi" w:cstheme="minorHAnsi"/>
                <w:sz w:val="18"/>
                <w:szCs w:val="18"/>
              </w:rPr>
              <w:t xml:space="preserve"> </w:t>
            </w:r>
            <w:r w:rsidRPr="0071614D">
              <w:rPr>
                <w:rFonts w:asciiTheme="minorHAnsi" w:hAnsiTheme="minorHAnsi" w:cstheme="minorHAnsi"/>
                <w:sz w:val="18"/>
                <w:szCs w:val="18"/>
              </w:rPr>
              <w:t>avril 202</w:t>
            </w:r>
            <w:r>
              <w:rPr>
                <w:rFonts w:asciiTheme="minorHAnsi" w:hAnsiTheme="minorHAnsi" w:cstheme="minorHAnsi"/>
                <w:sz w:val="18"/>
                <w:szCs w:val="18"/>
              </w:rPr>
              <w:t>7</w:t>
            </w:r>
            <w:r w:rsidRPr="0071614D">
              <w:rPr>
                <w:rFonts w:asciiTheme="minorHAnsi" w:hAnsiTheme="minorHAnsi" w:cstheme="minorHAnsi"/>
                <w:sz w:val="18"/>
                <w:szCs w:val="18"/>
              </w:rPr>
              <w:t xml:space="preserve"> – 31 mars 202</w:t>
            </w:r>
            <w:r>
              <w:rPr>
                <w:rFonts w:asciiTheme="minorHAnsi" w:hAnsiTheme="minorHAnsi" w:cstheme="minorHAnsi"/>
                <w:sz w:val="18"/>
                <w:szCs w:val="18"/>
              </w:rPr>
              <w:t>8</w:t>
            </w:r>
            <w:r w:rsidRPr="0071614D">
              <w:rPr>
                <w:rFonts w:asciiTheme="minorHAnsi" w:hAnsiTheme="minorHAnsi" w:cstheme="minorHAnsi"/>
                <w:sz w:val="18"/>
                <w:szCs w:val="18"/>
              </w:rPr>
              <w:t>)</w:t>
            </w:r>
          </w:p>
        </w:tc>
        <w:tc>
          <w:tcPr>
            <w:tcW w:w="1134" w:type="dxa"/>
            <w:tcBorders>
              <w:top w:val="single" w:sz="4" w:space="0" w:color="auto"/>
              <w:left w:val="single" w:sz="4" w:space="0" w:color="auto"/>
              <w:right w:val="single" w:sz="4" w:space="0" w:color="auto"/>
            </w:tcBorders>
          </w:tcPr>
          <w:p w14:paraId="6174F1BC" w14:textId="3C9D7D6C" w:rsidR="00E76603" w:rsidRDefault="00E76603" w:rsidP="00E76603">
            <w:pPr>
              <w:spacing w:after="0" w:line="240" w:lineRule="auto"/>
              <w:jc w:val="center"/>
              <w:rPr>
                <w:rFonts w:asciiTheme="minorHAnsi" w:hAnsiTheme="minorHAnsi" w:cstheme="minorHAnsi"/>
                <w:sz w:val="20"/>
              </w:rPr>
            </w:pPr>
            <w:r w:rsidRPr="00135350">
              <w:rPr>
                <w:rFonts w:asciiTheme="minorHAnsi" w:hAnsiTheme="minorHAnsi" w:cstheme="minorHAnsi"/>
                <w:sz w:val="20"/>
              </w:rPr>
              <w:t>Année </w:t>
            </w:r>
            <w:r>
              <w:rPr>
                <w:rFonts w:asciiTheme="minorHAnsi" w:hAnsiTheme="minorHAnsi" w:cstheme="minorHAnsi"/>
                <w:sz w:val="20"/>
              </w:rPr>
              <w:t>4</w:t>
            </w:r>
          </w:p>
          <w:p w14:paraId="76353380" w14:textId="614498A9" w:rsidR="00E76603" w:rsidRPr="00135350" w:rsidRDefault="00E76603" w:rsidP="00E76603">
            <w:pPr>
              <w:spacing w:after="0" w:line="240" w:lineRule="auto"/>
              <w:jc w:val="center"/>
              <w:rPr>
                <w:rFonts w:asciiTheme="minorHAnsi" w:hAnsiTheme="minorHAnsi" w:cstheme="minorHAnsi"/>
                <w:sz w:val="20"/>
                <w:szCs w:val="20"/>
              </w:rPr>
            </w:pPr>
            <w:r w:rsidRPr="0071614D">
              <w:rPr>
                <w:rFonts w:asciiTheme="minorHAnsi" w:hAnsiTheme="minorHAnsi" w:cstheme="minorHAnsi"/>
                <w:sz w:val="18"/>
                <w:szCs w:val="18"/>
              </w:rPr>
              <w:t>(1</w:t>
            </w:r>
            <w:r>
              <w:rPr>
                <w:rFonts w:asciiTheme="minorHAnsi" w:hAnsiTheme="minorHAnsi" w:cstheme="minorHAnsi"/>
                <w:sz w:val="18"/>
                <w:szCs w:val="18"/>
              </w:rPr>
              <w:t xml:space="preserve"> </w:t>
            </w:r>
            <w:r w:rsidRPr="0071614D">
              <w:rPr>
                <w:rFonts w:asciiTheme="minorHAnsi" w:hAnsiTheme="minorHAnsi" w:cstheme="minorHAnsi"/>
                <w:sz w:val="18"/>
                <w:szCs w:val="18"/>
              </w:rPr>
              <w:t>avril 202</w:t>
            </w:r>
            <w:r>
              <w:rPr>
                <w:rFonts w:asciiTheme="minorHAnsi" w:hAnsiTheme="minorHAnsi" w:cstheme="minorHAnsi"/>
                <w:sz w:val="18"/>
                <w:szCs w:val="18"/>
              </w:rPr>
              <w:t>8</w:t>
            </w:r>
            <w:r w:rsidRPr="0071614D">
              <w:rPr>
                <w:rFonts w:asciiTheme="minorHAnsi" w:hAnsiTheme="minorHAnsi" w:cstheme="minorHAnsi"/>
                <w:sz w:val="18"/>
                <w:szCs w:val="18"/>
              </w:rPr>
              <w:t xml:space="preserve"> – 31 mars 202</w:t>
            </w:r>
            <w:r>
              <w:rPr>
                <w:rFonts w:asciiTheme="minorHAnsi" w:hAnsiTheme="minorHAnsi" w:cstheme="minorHAnsi"/>
                <w:sz w:val="18"/>
                <w:szCs w:val="18"/>
              </w:rPr>
              <w:t>9</w:t>
            </w:r>
            <w:r w:rsidRPr="0071614D">
              <w:rPr>
                <w:rFonts w:asciiTheme="minorHAnsi" w:hAnsiTheme="minorHAnsi" w:cstheme="minorHAnsi"/>
                <w:sz w:val="18"/>
                <w:szCs w:val="18"/>
              </w:rPr>
              <w:t>)</w:t>
            </w:r>
          </w:p>
        </w:tc>
        <w:tc>
          <w:tcPr>
            <w:tcW w:w="1134" w:type="dxa"/>
            <w:tcBorders>
              <w:top w:val="single" w:sz="4" w:space="0" w:color="auto"/>
              <w:left w:val="single" w:sz="4" w:space="0" w:color="auto"/>
              <w:right w:val="single" w:sz="4" w:space="0" w:color="auto"/>
            </w:tcBorders>
          </w:tcPr>
          <w:p w14:paraId="49250622" w14:textId="146B4B07" w:rsidR="00E76603" w:rsidRDefault="00E76603" w:rsidP="00E76603">
            <w:pPr>
              <w:spacing w:after="0" w:line="240" w:lineRule="auto"/>
              <w:jc w:val="center"/>
              <w:rPr>
                <w:rFonts w:asciiTheme="minorHAnsi" w:hAnsiTheme="minorHAnsi" w:cstheme="minorHAnsi"/>
                <w:sz w:val="20"/>
              </w:rPr>
            </w:pPr>
            <w:r w:rsidRPr="00135350">
              <w:rPr>
                <w:rFonts w:asciiTheme="minorHAnsi" w:hAnsiTheme="minorHAnsi" w:cstheme="minorHAnsi"/>
                <w:sz w:val="20"/>
              </w:rPr>
              <w:t>Année </w:t>
            </w:r>
            <w:r>
              <w:rPr>
                <w:rFonts w:asciiTheme="minorHAnsi" w:hAnsiTheme="minorHAnsi" w:cstheme="minorHAnsi"/>
                <w:sz w:val="20"/>
              </w:rPr>
              <w:t>5</w:t>
            </w:r>
          </w:p>
          <w:p w14:paraId="608CA58D" w14:textId="499F28CC" w:rsidR="00E76603" w:rsidRPr="00135350" w:rsidRDefault="00E76603" w:rsidP="00E76603">
            <w:pPr>
              <w:spacing w:after="0" w:line="240" w:lineRule="auto"/>
              <w:jc w:val="center"/>
              <w:rPr>
                <w:rFonts w:asciiTheme="minorHAnsi" w:hAnsiTheme="minorHAnsi" w:cstheme="minorHAnsi"/>
                <w:sz w:val="20"/>
                <w:szCs w:val="20"/>
              </w:rPr>
            </w:pPr>
            <w:r w:rsidRPr="0071614D">
              <w:rPr>
                <w:rFonts w:asciiTheme="minorHAnsi" w:hAnsiTheme="minorHAnsi" w:cstheme="minorHAnsi"/>
                <w:sz w:val="18"/>
                <w:szCs w:val="18"/>
              </w:rPr>
              <w:t>(1</w:t>
            </w:r>
            <w:r>
              <w:rPr>
                <w:rFonts w:asciiTheme="minorHAnsi" w:hAnsiTheme="minorHAnsi" w:cstheme="minorHAnsi"/>
                <w:sz w:val="18"/>
                <w:szCs w:val="18"/>
              </w:rPr>
              <w:t xml:space="preserve"> </w:t>
            </w:r>
            <w:r w:rsidRPr="0071614D">
              <w:rPr>
                <w:rFonts w:asciiTheme="minorHAnsi" w:hAnsiTheme="minorHAnsi" w:cstheme="minorHAnsi"/>
                <w:sz w:val="18"/>
                <w:szCs w:val="18"/>
              </w:rPr>
              <w:t>avril 202</w:t>
            </w:r>
            <w:r>
              <w:rPr>
                <w:rFonts w:asciiTheme="minorHAnsi" w:hAnsiTheme="minorHAnsi" w:cstheme="minorHAnsi"/>
                <w:sz w:val="18"/>
                <w:szCs w:val="18"/>
              </w:rPr>
              <w:t>9</w:t>
            </w:r>
            <w:r w:rsidRPr="0071614D">
              <w:rPr>
                <w:rFonts w:asciiTheme="minorHAnsi" w:hAnsiTheme="minorHAnsi" w:cstheme="minorHAnsi"/>
                <w:sz w:val="18"/>
                <w:szCs w:val="18"/>
              </w:rPr>
              <w:t xml:space="preserve"> – 31 mars 20</w:t>
            </w:r>
            <w:r>
              <w:rPr>
                <w:rFonts w:asciiTheme="minorHAnsi" w:hAnsiTheme="minorHAnsi" w:cstheme="minorHAnsi"/>
                <w:sz w:val="18"/>
                <w:szCs w:val="18"/>
              </w:rPr>
              <w:t>30</w:t>
            </w:r>
            <w:r w:rsidRPr="0071614D">
              <w:rPr>
                <w:rFonts w:asciiTheme="minorHAnsi" w:hAnsiTheme="minorHAnsi" w:cstheme="minorHAnsi"/>
                <w:sz w:val="18"/>
                <w:szCs w:val="18"/>
              </w:rPr>
              <w:t>)</w:t>
            </w:r>
          </w:p>
        </w:tc>
        <w:tc>
          <w:tcPr>
            <w:tcW w:w="1221" w:type="dxa"/>
            <w:tcBorders>
              <w:top w:val="single" w:sz="4" w:space="0" w:color="auto"/>
              <w:left w:val="single" w:sz="4" w:space="0" w:color="auto"/>
              <w:right w:val="single" w:sz="4" w:space="0" w:color="auto"/>
            </w:tcBorders>
          </w:tcPr>
          <w:p w14:paraId="732A0383" w14:textId="719E6F99" w:rsidR="00E76603" w:rsidRDefault="00E76603" w:rsidP="00E76603">
            <w:pPr>
              <w:spacing w:after="0" w:line="240" w:lineRule="auto"/>
              <w:jc w:val="center"/>
              <w:rPr>
                <w:rFonts w:asciiTheme="minorHAnsi" w:hAnsiTheme="minorHAnsi" w:cstheme="minorHAnsi"/>
                <w:sz w:val="20"/>
              </w:rPr>
            </w:pPr>
            <w:r w:rsidRPr="00135350">
              <w:rPr>
                <w:rFonts w:asciiTheme="minorHAnsi" w:hAnsiTheme="minorHAnsi" w:cstheme="minorHAnsi"/>
                <w:sz w:val="20"/>
              </w:rPr>
              <w:t>Année </w:t>
            </w:r>
            <w:r>
              <w:rPr>
                <w:rFonts w:asciiTheme="minorHAnsi" w:hAnsiTheme="minorHAnsi" w:cstheme="minorHAnsi"/>
                <w:sz w:val="20"/>
              </w:rPr>
              <w:t>6</w:t>
            </w:r>
          </w:p>
          <w:p w14:paraId="72059B53" w14:textId="4AA911AD" w:rsidR="00E76603" w:rsidRPr="00135350" w:rsidRDefault="00E76603" w:rsidP="00E76603">
            <w:pPr>
              <w:spacing w:after="0" w:line="240" w:lineRule="auto"/>
              <w:jc w:val="center"/>
              <w:rPr>
                <w:rFonts w:asciiTheme="minorHAnsi" w:hAnsiTheme="minorHAnsi" w:cstheme="minorHAnsi"/>
                <w:sz w:val="20"/>
                <w:szCs w:val="20"/>
              </w:rPr>
            </w:pPr>
            <w:r w:rsidRPr="0071614D">
              <w:rPr>
                <w:rFonts w:asciiTheme="minorHAnsi" w:hAnsiTheme="minorHAnsi" w:cstheme="minorHAnsi"/>
                <w:sz w:val="18"/>
                <w:szCs w:val="18"/>
              </w:rPr>
              <w:t>(1</w:t>
            </w:r>
            <w:r>
              <w:rPr>
                <w:rFonts w:asciiTheme="minorHAnsi" w:hAnsiTheme="minorHAnsi" w:cstheme="minorHAnsi"/>
                <w:sz w:val="18"/>
                <w:szCs w:val="18"/>
              </w:rPr>
              <w:t xml:space="preserve"> </w:t>
            </w:r>
            <w:r w:rsidRPr="0071614D">
              <w:rPr>
                <w:rFonts w:asciiTheme="minorHAnsi" w:hAnsiTheme="minorHAnsi" w:cstheme="minorHAnsi"/>
                <w:sz w:val="18"/>
                <w:szCs w:val="18"/>
              </w:rPr>
              <w:t>avril 20</w:t>
            </w:r>
            <w:r>
              <w:rPr>
                <w:rFonts w:asciiTheme="minorHAnsi" w:hAnsiTheme="minorHAnsi" w:cstheme="minorHAnsi"/>
                <w:sz w:val="18"/>
                <w:szCs w:val="18"/>
              </w:rPr>
              <w:t>30</w:t>
            </w:r>
            <w:r w:rsidRPr="0071614D">
              <w:rPr>
                <w:rFonts w:asciiTheme="minorHAnsi" w:hAnsiTheme="minorHAnsi" w:cstheme="minorHAnsi"/>
                <w:sz w:val="18"/>
                <w:szCs w:val="18"/>
              </w:rPr>
              <w:t xml:space="preserve"> – 31 mars 20</w:t>
            </w:r>
            <w:r>
              <w:rPr>
                <w:rFonts w:asciiTheme="minorHAnsi" w:hAnsiTheme="minorHAnsi" w:cstheme="minorHAnsi"/>
                <w:sz w:val="18"/>
                <w:szCs w:val="18"/>
              </w:rPr>
              <w:t>31</w:t>
            </w:r>
            <w:r w:rsidRPr="0071614D">
              <w:rPr>
                <w:rFonts w:asciiTheme="minorHAnsi" w:hAnsiTheme="minorHAnsi" w:cstheme="minorHAnsi"/>
                <w:sz w:val="18"/>
                <w:szCs w:val="18"/>
              </w:rPr>
              <w:t>)</w:t>
            </w:r>
          </w:p>
        </w:tc>
        <w:tc>
          <w:tcPr>
            <w:tcW w:w="2178" w:type="dxa"/>
            <w:tcBorders>
              <w:top w:val="single" w:sz="4" w:space="0" w:color="auto"/>
              <w:left w:val="single" w:sz="4" w:space="0" w:color="auto"/>
              <w:right w:val="single" w:sz="4" w:space="0" w:color="auto"/>
            </w:tcBorders>
          </w:tcPr>
          <w:p w14:paraId="1EF56A81" w14:textId="77777777" w:rsidR="00E76603" w:rsidRPr="00135350" w:rsidRDefault="00E76603" w:rsidP="00293D17">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rPr>
              <w:t>Total pour l’ASC</w:t>
            </w:r>
          </w:p>
        </w:tc>
        <w:tc>
          <w:tcPr>
            <w:tcW w:w="2103" w:type="dxa"/>
            <w:vMerge/>
            <w:tcBorders>
              <w:left w:val="single" w:sz="4" w:space="0" w:color="auto"/>
              <w:right w:val="single" w:sz="4" w:space="0" w:color="auto"/>
            </w:tcBorders>
            <w:vAlign w:val="center"/>
          </w:tcPr>
          <w:p w14:paraId="4803AADC" w14:textId="77777777" w:rsidR="00E76603" w:rsidRPr="00135350" w:rsidRDefault="00E76603" w:rsidP="00293D17">
            <w:pPr>
              <w:spacing w:after="0"/>
              <w:rPr>
                <w:rFonts w:asciiTheme="minorHAnsi" w:hAnsiTheme="minorHAnsi" w:cstheme="minorHAnsi"/>
                <w:sz w:val="20"/>
                <w:szCs w:val="20"/>
              </w:rPr>
            </w:pPr>
          </w:p>
        </w:tc>
      </w:tr>
      <w:tr w:rsidR="00894ED4" w:rsidRPr="00135350" w14:paraId="23BDA158" w14:textId="77777777" w:rsidTr="00894ED4">
        <w:trPr>
          <w:trHeight w:val="484"/>
        </w:trPr>
        <w:tc>
          <w:tcPr>
            <w:tcW w:w="1218" w:type="dxa"/>
            <w:tcBorders>
              <w:left w:val="single" w:sz="4" w:space="0" w:color="auto"/>
              <w:right w:val="single" w:sz="4" w:space="0" w:color="auto"/>
            </w:tcBorders>
            <w:vAlign w:val="center"/>
          </w:tcPr>
          <w:p w14:paraId="7B5F31AD" w14:textId="77777777" w:rsidR="00E76603" w:rsidRPr="00135350" w:rsidRDefault="00E76603" w:rsidP="00293D17">
            <w:pPr>
              <w:spacing w:after="0" w:line="240" w:lineRule="auto"/>
              <w:jc w:val="center"/>
              <w:rPr>
                <w:rFonts w:asciiTheme="minorHAnsi" w:hAnsiTheme="minorHAnsi" w:cstheme="minorHAnsi"/>
                <w:sz w:val="20"/>
                <w:szCs w:val="20"/>
              </w:rPr>
            </w:pPr>
          </w:p>
        </w:tc>
        <w:tc>
          <w:tcPr>
            <w:tcW w:w="1151" w:type="dxa"/>
            <w:tcBorders>
              <w:left w:val="single" w:sz="4" w:space="0" w:color="auto"/>
              <w:right w:val="single" w:sz="4" w:space="0" w:color="auto"/>
            </w:tcBorders>
            <w:vAlign w:val="center"/>
          </w:tcPr>
          <w:p w14:paraId="5B06EABB" w14:textId="57FF61FE" w:rsidR="00E76603" w:rsidRPr="00135350" w:rsidRDefault="00E76603" w:rsidP="00293D17">
            <w:pPr>
              <w:spacing w:after="0" w:line="240" w:lineRule="auto"/>
              <w:jc w:val="center"/>
              <w:rPr>
                <w:rFonts w:asciiTheme="minorHAnsi" w:hAnsiTheme="minorHAnsi" w:cstheme="minorHAnsi"/>
                <w:sz w:val="20"/>
                <w:szCs w:val="20"/>
              </w:rPr>
            </w:pPr>
          </w:p>
        </w:tc>
        <w:tc>
          <w:tcPr>
            <w:tcW w:w="1176" w:type="dxa"/>
            <w:tcBorders>
              <w:left w:val="single" w:sz="4" w:space="0" w:color="auto"/>
              <w:right w:val="single" w:sz="4" w:space="0" w:color="auto"/>
            </w:tcBorders>
            <w:vAlign w:val="center"/>
          </w:tcPr>
          <w:p w14:paraId="4EFAFAFA" w14:textId="77777777" w:rsidR="00E76603" w:rsidRPr="00135350" w:rsidRDefault="00E76603" w:rsidP="00293D17">
            <w:pPr>
              <w:spacing w:after="0" w:line="240" w:lineRule="auto"/>
              <w:jc w:val="center"/>
              <w:rPr>
                <w:rFonts w:asciiTheme="minorHAnsi" w:hAnsiTheme="minorHAnsi" w:cstheme="minorHAnsi"/>
                <w:sz w:val="20"/>
                <w:szCs w:val="20"/>
              </w:rPr>
            </w:pPr>
          </w:p>
        </w:tc>
        <w:tc>
          <w:tcPr>
            <w:tcW w:w="1134" w:type="dxa"/>
            <w:tcBorders>
              <w:left w:val="single" w:sz="4" w:space="0" w:color="auto"/>
              <w:right w:val="single" w:sz="4" w:space="0" w:color="auto"/>
            </w:tcBorders>
            <w:vAlign w:val="center"/>
          </w:tcPr>
          <w:p w14:paraId="3367DF4D" w14:textId="13AF812B" w:rsidR="00E76603" w:rsidRPr="00135350" w:rsidRDefault="00E76603" w:rsidP="00293D17">
            <w:pPr>
              <w:spacing w:after="0" w:line="240" w:lineRule="auto"/>
              <w:jc w:val="center"/>
              <w:rPr>
                <w:rFonts w:asciiTheme="minorHAnsi" w:hAnsiTheme="minorHAnsi" w:cstheme="minorHAnsi"/>
                <w:sz w:val="20"/>
                <w:szCs w:val="20"/>
              </w:rPr>
            </w:pPr>
          </w:p>
        </w:tc>
        <w:tc>
          <w:tcPr>
            <w:tcW w:w="1134" w:type="dxa"/>
            <w:tcBorders>
              <w:left w:val="single" w:sz="4" w:space="0" w:color="auto"/>
              <w:right w:val="single" w:sz="4" w:space="0" w:color="auto"/>
            </w:tcBorders>
            <w:vAlign w:val="center"/>
          </w:tcPr>
          <w:p w14:paraId="300A25ED" w14:textId="77777777" w:rsidR="00E76603" w:rsidRPr="00135350" w:rsidRDefault="00E76603" w:rsidP="00293D17">
            <w:pPr>
              <w:spacing w:after="0" w:line="240" w:lineRule="auto"/>
              <w:jc w:val="center"/>
              <w:rPr>
                <w:rFonts w:asciiTheme="minorHAnsi" w:hAnsiTheme="minorHAnsi" w:cstheme="minorHAnsi"/>
                <w:sz w:val="20"/>
                <w:szCs w:val="20"/>
              </w:rPr>
            </w:pPr>
          </w:p>
        </w:tc>
        <w:tc>
          <w:tcPr>
            <w:tcW w:w="1221" w:type="dxa"/>
            <w:tcBorders>
              <w:left w:val="single" w:sz="4" w:space="0" w:color="auto"/>
              <w:right w:val="single" w:sz="4" w:space="0" w:color="auto"/>
            </w:tcBorders>
            <w:vAlign w:val="center"/>
          </w:tcPr>
          <w:p w14:paraId="32EE5EDF" w14:textId="3B61BFDC" w:rsidR="00E76603" w:rsidRPr="00135350" w:rsidRDefault="00E76603" w:rsidP="00293D17">
            <w:pPr>
              <w:spacing w:after="0" w:line="240" w:lineRule="auto"/>
              <w:jc w:val="center"/>
              <w:rPr>
                <w:rFonts w:asciiTheme="minorHAnsi" w:hAnsiTheme="minorHAnsi" w:cstheme="minorHAnsi"/>
                <w:sz w:val="20"/>
                <w:szCs w:val="20"/>
              </w:rPr>
            </w:pPr>
          </w:p>
        </w:tc>
        <w:tc>
          <w:tcPr>
            <w:tcW w:w="2178" w:type="dxa"/>
            <w:tcBorders>
              <w:left w:val="single" w:sz="4" w:space="0" w:color="auto"/>
              <w:right w:val="single" w:sz="4" w:space="0" w:color="auto"/>
            </w:tcBorders>
            <w:vAlign w:val="center"/>
          </w:tcPr>
          <w:p w14:paraId="70F2FDC6" w14:textId="77777777" w:rsidR="00E76603" w:rsidRPr="00135350" w:rsidRDefault="00E76603" w:rsidP="00293D17">
            <w:pPr>
              <w:spacing w:after="0" w:line="240" w:lineRule="auto"/>
              <w:jc w:val="center"/>
              <w:rPr>
                <w:rFonts w:asciiTheme="minorHAnsi" w:hAnsiTheme="minorHAnsi" w:cstheme="minorHAnsi"/>
                <w:sz w:val="20"/>
                <w:szCs w:val="20"/>
              </w:rPr>
            </w:pPr>
          </w:p>
        </w:tc>
        <w:tc>
          <w:tcPr>
            <w:tcW w:w="2103" w:type="dxa"/>
            <w:tcBorders>
              <w:left w:val="single" w:sz="4" w:space="0" w:color="auto"/>
              <w:right w:val="single" w:sz="4" w:space="0" w:color="auto"/>
            </w:tcBorders>
            <w:vAlign w:val="center"/>
          </w:tcPr>
          <w:p w14:paraId="34FE883F" w14:textId="77777777" w:rsidR="00E76603" w:rsidRPr="00135350" w:rsidRDefault="00E76603" w:rsidP="00293D17">
            <w:pPr>
              <w:spacing w:after="0" w:line="240" w:lineRule="auto"/>
              <w:jc w:val="center"/>
              <w:rPr>
                <w:rFonts w:asciiTheme="minorHAnsi" w:hAnsiTheme="minorHAnsi" w:cstheme="minorHAnsi"/>
                <w:sz w:val="20"/>
                <w:szCs w:val="20"/>
              </w:rPr>
            </w:pPr>
          </w:p>
        </w:tc>
      </w:tr>
      <w:tr w:rsidR="002B23AD" w:rsidRPr="00135350" w14:paraId="6829BB46" w14:textId="77777777" w:rsidTr="00894E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11315" w:type="dxa"/>
            <w:gridSpan w:val="8"/>
          </w:tcPr>
          <w:p w14:paraId="3CE3793F" w14:textId="73AF6218" w:rsidR="00C95BA5" w:rsidRPr="00135350" w:rsidRDefault="00C95BA5" w:rsidP="00293D17">
            <w:pPr>
              <w:pStyle w:val="NoSpacing"/>
              <w:rPr>
                <w:rFonts w:asciiTheme="minorHAnsi" w:hAnsiTheme="minorHAnsi" w:cstheme="minorHAnsi"/>
                <w:sz w:val="20"/>
                <w:szCs w:val="20"/>
              </w:rPr>
            </w:pPr>
            <w:r w:rsidRPr="00135350">
              <w:rPr>
                <w:rStyle w:val="y2iqfc"/>
                <w:rFonts w:asciiTheme="minorHAnsi" w:hAnsiTheme="minorHAnsi" w:cstheme="minorHAnsi"/>
                <w:sz w:val="20"/>
              </w:rPr>
              <w:t>Veuillez résumer le projet (maximum de 1</w:t>
            </w:r>
            <w:r w:rsidR="001306CC" w:rsidRPr="00135350">
              <w:rPr>
                <w:rStyle w:val="y2iqfc"/>
                <w:rFonts w:asciiTheme="minorHAnsi" w:hAnsiTheme="minorHAnsi" w:cstheme="minorHAnsi"/>
                <w:sz w:val="20"/>
              </w:rPr>
              <w:t>5</w:t>
            </w:r>
            <w:r w:rsidRPr="00135350">
              <w:rPr>
                <w:rStyle w:val="y2iqfc"/>
                <w:rFonts w:asciiTheme="minorHAnsi" w:hAnsiTheme="minorHAnsi" w:cstheme="minorHAnsi"/>
                <w:sz w:val="20"/>
              </w:rPr>
              <w:t xml:space="preserve">0 mots) à l’aide de termes non techniques convenant à une diffusion publique. Ce résumé sera exigé </w:t>
            </w:r>
            <w:r w:rsidR="00D90FA5" w:rsidRPr="00D90FA5">
              <w:rPr>
                <w:rStyle w:val="y2iqfc"/>
                <w:rFonts w:asciiTheme="minorHAnsi" w:hAnsiTheme="minorHAnsi" w:cstheme="minorHAnsi"/>
                <w:sz w:val="20"/>
                <w:szCs w:val="20"/>
              </w:rPr>
              <w:t xml:space="preserve">pour la divulgation proactive </w:t>
            </w:r>
            <w:r w:rsidRPr="00D90FA5">
              <w:rPr>
                <w:rStyle w:val="y2iqfc"/>
                <w:rFonts w:asciiTheme="minorHAnsi" w:hAnsiTheme="minorHAnsi" w:cstheme="minorHAnsi"/>
                <w:sz w:val="20"/>
                <w:szCs w:val="20"/>
              </w:rPr>
              <w:t>si votre</w:t>
            </w:r>
            <w:r w:rsidRPr="00135350">
              <w:rPr>
                <w:rStyle w:val="y2iqfc"/>
                <w:rFonts w:asciiTheme="minorHAnsi" w:hAnsiTheme="minorHAnsi" w:cstheme="minorHAnsi"/>
                <w:sz w:val="20"/>
              </w:rPr>
              <w:t xml:space="preserve"> proposition est retenue.</w:t>
            </w:r>
          </w:p>
          <w:p w14:paraId="7DAF3C47" w14:textId="77777777" w:rsidR="00C95BA5" w:rsidRPr="00135350" w:rsidRDefault="00C95BA5" w:rsidP="00293D17">
            <w:pPr>
              <w:spacing w:after="0" w:line="240" w:lineRule="auto"/>
              <w:rPr>
                <w:rFonts w:asciiTheme="minorHAnsi" w:hAnsiTheme="minorHAnsi" w:cstheme="minorHAnsi"/>
                <w:sz w:val="20"/>
                <w:szCs w:val="20"/>
              </w:rPr>
            </w:pPr>
          </w:p>
          <w:p w14:paraId="3D1A1B3C" w14:textId="77777777" w:rsidR="00876F25" w:rsidRPr="00135350" w:rsidRDefault="00876F25" w:rsidP="00876F25">
            <w:pPr>
              <w:spacing w:after="0" w:line="240" w:lineRule="auto"/>
              <w:ind w:right="52"/>
              <w:rPr>
                <w:rFonts w:asciiTheme="minorHAnsi" w:hAnsiTheme="minorHAnsi" w:cstheme="minorHAnsi"/>
                <w:sz w:val="20"/>
                <w:szCs w:val="20"/>
              </w:rPr>
            </w:pPr>
          </w:p>
          <w:p w14:paraId="15AE7E68" w14:textId="77777777" w:rsidR="00876F25" w:rsidRPr="00135350" w:rsidRDefault="00876F25" w:rsidP="00876F25">
            <w:pPr>
              <w:spacing w:after="0" w:line="240" w:lineRule="auto"/>
              <w:ind w:right="52"/>
              <w:rPr>
                <w:rFonts w:asciiTheme="minorHAnsi" w:hAnsiTheme="minorHAnsi" w:cstheme="minorHAnsi"/>
                <w:sz w:val="20"/>
                <w:szCs w:val="20"/>
              </w:rPr>
            </w:pPr>
          </w:p>
          <w:p w14:paraId="01FAEB7F" w14:textId="77777777" w:rsidR="00876F25" w:rsidRPr="00135350" w:rsidRDefault="00876F25" w:rsidP="00876F25">
            <w:pPr>
              <w:spacing w:after="0" w:line="240" w:lineRule="auto"/>
              <w:ind w:right="52"/>
              <w:rPr>
                <w:rFonts w:asciiTheme="minorHAnsi" w:hAnsiTheme="minorHAnsi" w:cstheme="minorHAnsi"/>
                <w:sz w:val="20"/>
                <w:szCs w:val="20"/>
              </w:rPr>
            </w:pPr>
          </w:p>
          <w:p w14:paraId="0B9EDA4F" w14:textId="62340D9B" w:rsidR="00876F25" w:rsidRPr="00135350" w:rsidRDefault="00876F25" w:rsidP="00876F25">
            <w:pPr>
              <w:spacing w:after="0" w:line="240" w:lineRule="auto"/>
              <w:ind w:right="52"/>
              <w:rPr>
                <w:rFonts w:asciiTheme="minorHAnsi" w:hAnsiTheme="minorHAnsi" w:cstheme="minorHAnsi"/>
                <w:sz w:val="20"/>
                <w:szCs w:val="20"/>
              </w:rPr>
            </w:pPr>
          </w:p>
        </w:tc>
      </w:tr>
      <w:tr w:rsidR="002B23AD" w:rsidRPr="00135350" w14:paraId="79B2F201" w14:textId="77777777" w:rsidTr="00894ED4">
        <w:trPr>
          <w:trHeight w:val="541"/>
        </w:trPr>
        <w:tc>
          <w:tcPr>
            <w:tcW w:w="5813" w:type="dxa"/>
            <w:gridSpan w:val="5"/>
            <w:tcBorders>
              <w:top w:val="nil"/>
              <w:left w:val="single" w:sz="4" w:space="0" w:color="auto"/>
              <w:bottom w:val="single" w:sz="4" w:space="0" w:color="auto"/>
              <w:right w:val="single" w:sz="4" w:space="0" w:color="auto"/>
            </w:tcBorders>
          </w:tcPr>
          <w:p w14:paraId="6437C668" w14:textId="68D00D15" w:rsidR="00B67335" w:rsidRPr="00135350" w:rsidRDefault="00B67335" w:rsidP="00B67335">
            <w:pPr>
              <w:spacing w:after="0" w:line="240" w:lineRule="auto"/>
              <w:rPr>
                <w:rFonts w:asciiTheme="minorHAnsi" w:hAnsiTheme="minorHAnsi" w:cstheme="minorHAnsi"/>
                <w:sz w:val="20"/>
              </w:rPr>
            </w:pPr>
            <w:r w:rsidRPr="00135350">
              <w:rPr>
                <w:rFonts w:asciiTheme="minorHAnsi" w:hAnsiTheme="minorHAnsi" w:cstheme="minorHAnsi"/>
                <w:sz w:val="20"/>
              </w:rPr>
              <w:t>Coûts totaux du projet:</w:t>
            </w:r>
          </w:p>
          <w:p w14:paraId="24025D93" w14:textId="793B0D3C" w:rsidR="00C95BA5" w:rsidRPr="00135350" w:rsidRDefault="00C95BA5" w:rsidP="00293D17">
            <w:pPr>
              <w:spacing w:after="0" w:line="240" w:lineRule="auto"/>
              <w:rPr>
                <w:rFonts w:asciiTheme="minorHAnsi" w:hAnsiTheme="minorHAnsi" w:cstheme="minorHAnsi"/>
                <w:sz w:val="20"/>
                <w:szCs w:val="20"/>
                <w:lang w:val="en-CA"/>
              </w:rPr>
            </w:pPr>
          </w:p>
        </w:tc>
        <w:tc>
          <w:tcPr>
            <w:tcW w:w="5502" w:type="dxa"/>
            <w:gridSpan w:val="3"/>
            <w:tcBorders>
              <w:top w:val="nil"/>
              <w:left w:val="single" w:sz="4" w:space="0" w:color="auto"/>
              <w:bottom w:val="single" w:sz="4" w:space="0" w:color="auto"/>
              <w:right w:val="single" w:sz="4" w:space="0" w:color="auto"/>
            </w:tcBorders>
          </w:tcPr>
          <w:p w14:paraId="3B4255A3" w14:textId="2E2C6C14" w:rsidR="00BC4FE1" w:rsidRPr="00135350" w:rsidRDefault="00BC4FE1" w:rsidP="00293D17">
            <w:pPr>
              <w:spacing w:after="0" w:line="240" w:lineRule="auto"/>
              <w:rPr>
                <w:rFonts w:asciiTheme="minorHAnsi" w:hAnsiTheme="minorHAnsi" w:cstheme="minorHAnsi"/>
                <w:sz w:val="20"/>
              </w:rPr>
            </w:pPr>
            <w:r w:rsidRPr="00135350">
              <w:rPr>
                <w:rFonts w:asciiTheme="minorHAnsi" w:hAnsiTheme="minorHAnsi" w:cstheme="minorHAnsi"/>
                <w:sz w:val="20"/>
              </w:rPr>
              <w:t>Date de début prévue (aaaa-mm-jj) :</w:t>
            </w:r>
          </w:p>
          <w:p w14:paraId="09CC8E86" w14:textId="6EBB79D6" w:rsidR="00C95BA5" w:rsidRPr="00135350" w:rsidRDefault="00C95BA5"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Date de fin prévue (aaaa-mm-jj) : </w:t>
            </w:r>
          </w:p>
          <w:p w14:paraId="07844E0D" w14:textId="77777777" w:rsidR="00C95BA5" w:rsidRPr="00135350" w:rsidRDefault="00C95BA5" w:rsidP="00293D17">
            <w:pPr>
              <w:spacing w:after="0" w:line="240" w:lineRule="auto"/>
              <w:rPr>
                <w:rFonts w:asciiTheme="minorHAnsi" w:hAnsiTheme="minorHAnsi" w:cstheme="minorHAnsi"/>
                <w:sz w:val="20"/>
                <w:szCs w:val="20"/>
              </w:rPr>
            </w:pPr>
          </w:p>
        </w:tc>
      </w:tr>
    </w:tbl>
    <w:p w14:paraId="60FB13C9" w14:textId="6CA75746" w:rsidR="00C95BA5" w:rsidRPr="00135350" w:rsidRDefault="00C95BA5" w:rsidP="002C1CBD">
      <w:pPr>
        <w:pStyle w:val="NoSpacing"/>
        <w:rPr>
          <w:rFonts w:asciiTheme="minorHAnsi" w:hAnsiTheme="minorHAnsi" w:cstheme="minorHAnsi"/>
          <w:sz w:val="20"/>
          <w:szCs w:val="20"/>
        </w:rPr>
      </w:pPr>
    </w:p>
    <w:p w14:paraId="46210D7A" w14:textId="77777777" w:rsidR="009003B2" w:rsidRPr="00135350" w:rsidRDefault="009003B2">
      <w:pPr>
        <w:spacing w:after="0" w:line="240" w:lineRule="auto"/>
        <w:rPr>
          <w:rFonts w:asciiTheme="minorHAnsi" w:hAnsiTheme="minorHAnsi" w:cstheme="minorHAnsi"/>
          <w:sz w:val="20"/>
          <w:szCs w:val="20"/>
        </w:rPr>
      </w:pP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4"/>
        <w:gridCol w:w="4697"/>
      </w:tblGrid>
      <w:tr w:rsidR="001522F9" w:rsidRPr="00135350" w14:paraId="694B5A8C" w14:textId="77777777" w:rsidTr="009306B2">
        <w:trPr>
          <w:trHeight w:val="206"/>
        </w:trPr>
        <w:tc>
          <w:tcPr>
            <w:tcW w:w="5000" w:type="pct"/>
            <w:gridSpan w:val="2"/>
            <w:tcBorders>
              <w:bottom w:val="single" w:sz="4" w:space="0" w:color="auto"/>
            </w:tcBorders>
            <w:shd w:val="clear" w:color="auto" w:fill="F2F2F2"/>
          </w:tcPr>
          <w:p w14:paraId="73784DBE" w14:textId="2B39EF7B" w:rsidR="001522F9" w:rsidRPr="00135350" w:rsidRDefault="009306B2" w:rsidP="00B82466">
            <w:pPr>
              <w:spacing w:after="0" w:line="240" w:lineRule="auto"/>
              <w:rPr>
                <w:rFonts w:asciiTheme="minorHAnsi" w:hAnsiTheme="minorHAnsi" w:cstheme="minorHAnsi"/>
                <w:b/>
              </w:rPr>
            </w:pPr>
            <w:bookmarkStart w:id="1" w:name="_Hlk163831333"/>
            <w:r>
              <w:rPr>
                <w:rFonts w:asciiTheme="minorHAnsi" w:hAnsiTheme="minorHAnsi" w:cstheme="minorHAnsi"/>
                <w:b/>
              </w:rPr>
              <w:t xml:space="preserve">SECTION 3 - </w:t>
            </w:r>
            <w:r w:rsidR="001522F9" w:rsidRPr="00135350">
              <w:rPr>
                <w:rFonts w:asciiTheme="minorHAnsi" w:hAnsiTheme="minorHAnsi" w:cstheme="minorHAnsi"/>
                <w:b/>
              </w:rPr>
              <w:t>MEMBRES DE L’ÉQUIPE (</w:t>
            </w:r>
            <w:r w:rsidR="00EA70AD" w:rsidRPr="00135350">
              <w:rPr>
                <w:rFonts w:asciiTheme="minorHAnsi" w:hAnsiTheme="minorHAnsi" w:cstheme="minorHAnsi"/>
                <w:b/>
              </w:rPr>
              <w:t>Chercheur principal et co-chercheur</w:t>
            </w:r>
            <w:r w:rsidR="00234A15" w:rsidRPr="00135350">
              <w:rPr>
                <w:rFonts w:asciiTheme="minorHAnsi" w:hAnsiTheme="minorHAnsi" w:cstheme="minorHAnsi"/>
                <w:b/>
              </w:rPr>
              <w:t>s</w:t>
            </w:r>
            <w:r w:rsidR="00EA70AD" w:rsidRPr="00135350">
              <w:rPr>
                <w:rFonts w:asciiTheme="minorHAnsi" w:hAnsiTheme="minorHAnsi" w:cstheme="minorHAnsi"/>
                <w:b/>
              </w:rPr>
              <w:t>)</w:t>
            </w:r>
          </w:p>
        </w:tc>
      </w:tr>
      <w:tr w:rsidR="001522F9" w:rsidRPr="00135350" w14:paraId="0FC5308D" w14:textId="77777777" w:rsidTr="000E23E5">
        <w:trPr>
          <w:trHeight w:val="531"/>
        </w:trPr>
        <w:tc>
          <w:tcPr>
            <w:tcW w:w="5000" w:type="pct"/>
            <w:gridSpan w:val="2"/>
            <w:tcBorders>
              <w:top w:val="single" w:sz="4" w:space="0" w:color="auto"/>
              <w:left w:val="single" w:sz="4" w:space="0" w:color="auto"/>
              <w:bottom w:val="single" w:sz="4" w:space="0" w:color="auto"/>
              <w:right w:val="single" w:sz="4" w:space="0" w:color="auto"/>
            </w:tcBorders>
          </w:tcPr>
          <w:p w14:paraId="71C438D5" w14:textId="3C6E5B96" w:rsidR="001522F9" w:rsidRPr="00135350" w:rsidRDefault="001522F9" w:rsidP="00B2438B">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Veuillez fournir les noms et les coordonnées des membres de l’équipe. Veuillez joindre le curriculum vitae (CV) </w:t>
            </w:r>
            <w:r w:rsidR="00364891">
              <w:rPr>
                <w:rFonts w:asciiTheme="minorHAnsi" w:hAnsiTheme="minorHAnsi" w:cstheme="minorHAnsi"/>
                <w:sz w:val="20"/>
              </w:rPr>
              <w:t xml:space="preserve">dans le format de votre choix pour </w:t>
            </w:r>
            <w:r w:rsidRPr="00135350">
              <w:rPr>
                <w:rFonts w:asciiTheme="minorHAnsi" w:hAnsiTheme="minorHAnsi" w:cstheme="minorHAnsi"/>
                <w:b/>
                <w:sz w:val="20"/>
              </w:rPr>
              <w:t xml:space="preserve">chacun des membres de l’équipe. </w:t>
            </w:r>
            <w:r w:rsidRPr="00135350">
              <w:rPr>
                <w:rFonts w:asciiTheme="minorHAnsi" w:hAnsiTheme="minorHAnsi" w:cstheme="minorHAnsi"/>
                <w:sz w:val="20"/>
              </w:rPr>
              <w:t xml:space="preserve">Utilisez une feuille </w:t>
            </w:r>
            <w:r w:rsidR="00364891">
              <w:rPr>
                <w:rFonts w:asciiTheme="minorHAnsi" w:hAnsiTheme="minorHAnsi" w:cstheme="minorHAnsi"/>
                <w:sz w:val="20"/>
              </w:rPr>
              <w:t>supplémentaire,</w:t>
            </w:r>
            <w:r w:rsidRPr="00135350">
              <w:rPr>
                <w:rFonts w:asciiTheme="minorHAnsi" w:hAnsiTheme="minorHAnsi" w:cstheme="minorHAnsi"/>
                <w:sz w:val="20"/>
              </w:rPr>
              <w:t xml:space="preserve"> s’il y a lieu.</w:t>
            </w:r>
            <w:r w:rsidR="00966DCA">
              <w:rPr>
                <w:rFonts w:asciiTheme="minorHAnsi" w:hAnsiTheme="minorHAnsi" w:cstheme="minorHAnsi"/>
                <w:sz w:val="20"/>
              </w:rPr>
              <w:t xml:space="preserve"> </w:t>
            </w:r>
            <w:r w:rsidR="00966DCA" w:rsidRPr="00966DCA">
              <w:rPr>
                <w:rFonts w:asciiTheme="minorHAnsi" w:hAnsiTheme="minorHAnsi" w:cstheme="minorHAnsi"/>
                <w:sz w:val="20"/>
              </w:rPr>
              <w:t>Veuillez énoncer les rôles et les responsabilités de chaque personne qui participe au projet de recherche proposé.</w:t>
            </w:r>
          </w:p>
        </w:tc>
      </w:tr>
      <w:tr w:rsidR="001522F9" w:rsidRPr="00135350" w14:paraId="45EC6D81" w14:textId="77777777" w:rsidTr="009306B2">
        <w:trPr>
          <w:trHeight w:val="187"/>
        </w:trPr>
        <w:tc>
          <w:tcPr>
            <w:tcW w:w="5000" w:type="pct"/>
            <w:gridSpan w:val="2"/>
            <w:tcBorders>
              <w:top w:val="single" w:sz="4" w:space="0" w:color="auto"/>
              <w:left w:val="single" w:sz="4" w:space="0" w:color="auto"/>
              <w:bottom w:val="single" w:sz="4" w:space="0" w:color="auto"/>
              <w:right w:val="single" w:sz="4" w:space="0" w:color="auto"/>
            </w:tcBorders>
          </w:tcPr>
          <w:p w14:paraId="1AE45DBA" w14:textId="430CD203" w:rsidR="001522F9" w:rsidRPr="00135350" w:rsidRDefault="009306B2" w:rsidP="00B82466">
            <w:pPr>
              <w:spacing w:after="0" w:line="240" w:lineRule="auto"/>
              <w:rPr>
                <w:rFonts w:asciiTheme="minorHAnsi" w:hAnsiTheme="minorHAnsi" w:cstheme="minorHAnsi"/>
                <w:b/>
                <w:sz w:val="20"/>
                <w:szCs w:val="20"/>
              </w:rPr>
            </w:pPr>
            <w:r w:rsidRPr="009306B2">
              <w:rPr>
                <w:rFonts w:asciiTheme="minorHAnsi" w:hAnsiTheme="minorHAnsi" w:cstheme="minorHAnsi"/>
                <w:b/>
                <w:sz w:val="20"/>
              </w:rPr>
              <w:t>Membre 1 de l’équipe (demandeur)</w:t>
            </w:r>
          </w:p>
        </w:tc>
      </w:tr>
      <w:tr w:rsidR="001522F9" w:rsidRPr="00135350" w14:paraId="7F384D78" w14:textId="77777777" w:rsidTr="009306B2">
        <w:trPr>
          <w:trHeight w:val="383"/>
        </w:trPr>
        <w:tc>
          <w:tcPr>
            <w:tcW w:w="2929" w:type="pct"/>
            <w:tcBorders>
              <w:top w:val="single" w:sz="4" w:space="0" w:color="auto"/>
              <w:left w:val="single" w:sz="4" w:space="0" w:color="auto"/>
              <w:bottom w:val="single" w:sz="4" w:space="0" w:color="auto"/>
              <w:right w:val="single" w:sz="4" w:space="0" w:color="auto"/>
            </w:tcBorders>
          </w:tcPr>
          <w:p w14:paraId="1A31CBE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03680ED3"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4A0D671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645A58E7" w14:textId="77777777" w:rsidTr="009306B2">
        <w:trPr>
          <w:trHeight w:val="374"/>
        </w:trPr>
        <w:tc>
          <w:tcPr>
            <w:tcW w:w="2929" w:type="pct"/>
            <w:tcBorders>
              <w:top w:val="single" w:sz="4" w:space="0" w:color="auto"/>
              <w:left w:val="single" w:sz="4" w:space="0" w:color="auto"/>
              <w:bottom w:val="single" w:sz="4" w:space="0" w:color="auto"/>
              <w:right w:val="single" w:sz="4" w:space="0" w:color="auto"/>
            </w:tcBorders>
          </w:tcPr>
          <w:p w14:paraId="2E00E15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2D0A97A"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4A02B15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9FCE4E5" w14:textId="77777777" w:rsidTr="009306B2">
        <w:trPr>
          <w:trHeight w:val="383"/>
        </w:trPr>
        <w:tc>
          <w:tcPr>
            <w:tcW w:w="2929" w:type="pct"/>
            <w:tcBorders>
              <w:top w:val="single" w:sz="4" w:space="0" w:color="auto"/>
              <w:left w:val="single" w:sz="4" w:space="0" w:color="auto"/>
              <w:bottom w:val="single" w:sz="4" w:space="0" w:color="auto"/>
              <w:right w:val="single" w:sz="4" w:space="0" w:color="auto"/>
            </w:tcBorders>
          </w:tcPr>
          <w:p w14:paraId="7911913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1FE1D57"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7CB86B6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projet</w:t>
            </w:r>
          </w:p>
        </w:tc>
      </w:tr>
      <w:tr w:rsidR="0037017E" w:rsidRPr="00135350" w14:paraId="19FD141B"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374E732D" w14:textId="77777777" w:rsidR="0037017E" w:rsidRDefault="0037017E" w:rsidP="00B82466">
            <w:pPr>
              <w:spacing w:after="0" w:line="240" w:lineRule="auto"/>
              <w:rPr>
                <w:rFonts w:asciiTheme="minorHAnsi" w:hAnsiTheme="minorHAnsi" w:cstheme="minorHAnsi"/>
                <w:bCs/>
                <w:sz w:val="20"/>
              </w:rPr>
            </w:pPr>
            <w:r w:rsidRPr="0037017E">
              <w:rPr>
                <w:rFonts w:asciiTheme="minorHAnsi" w:hAnsiTheme="minorHAnsi" w:cstheme="minorHAnsi"/>
                <w:bCs/>
                <w:sz w:val="20"/>
              </w:rPr>
              <w:t>Responsabilités dans le cadre du projet</w:t>
            </w:r>
          </w:p>
          <w:p w14:paraId="6D596824" w14:textId="57A548B5" w:rsidR="0037017E" w:rsidRPr="0037017E" w:rsidRDefault="0037017E" w:rsidP="00B82466">
            <w:pPr>
              <w:spacing w:after="0" w:line="240" w:lineRule="auto"/>
              <w:rPr>
                <w:rFonts w:asciiTheme="minorHAnsi" w:hAnsiTheme="minorHAnsi" w:cstheme="minorHAnsi"/>
                <w:bCs/>
                <w:sz w:val="20"/>
              </w:rPr>
            </w:pPr>
          </w:p>
        </w:tc>
      </w:tr>
      <w:tr w:rsidR="001522F9" w:rsidRPr="00135350" w14:paraId="664A06FC"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05E611EB" w14:textId="60DF9579" w:rsidR="001522F9" w:rsidRPr="00135350" w:rsidRDefault="0037017E" w:rsidP="00B82466">
            <w:pPr>
              <w:spacing w:after="0" w:line="240" w:lineRule="auto"/>
              <w:rPr>
                <w:rFonts w:asciiTheme="minorHAnsi" w:hAnsiTheme="minorHAnsi" w:cstheme="minorHAnsi"/>
                <w:b/>
                <w:sz w:val="20"/>
                <w:szCs w:val="20"/>
              </w:rPr>
            </w:pPr>
            <w:r w:rsidRPr="0037017E">
              <w:rPr>
                <w:rFonts w:asciiTheme="minorHAnsi" w:hAnsiTheme="minorHAnsi" w:cstheme="minorHAnsi"/>
                <w:b/>
                <w:sz w:val="20"/>
              </w:rPr>
              <w:t>Membre 2 de l’équipe</w:t>
            </w:r>
          </w:p>
        </w:tc>
      </w:tr>
      <w:tr w:rsidR="001522F9" w:rsidRPr="00135350" w14:paraId="5EACCBE8" w14:textId="77777777" w:rsidTr="009306B2">
        <w:tc>
          <w:tcPr>
            <w:tcW w:w="2929" w:type="pct"/>
            <w:tcBorders>
              <w:top w:val="single" w:sz="4" w:space="0" w:color="auto"/>
              <w:left w:val="single" w:sz="4" w:space="0" w:color="auto"/>
              <w:bottom w:val="single" w:sz="4" w:space="0" w:color="auto"/>
              <w:right w:val="single" w:sz="4" w:space="0" w:color="auto"/>
            </w:tcBorders>
          </w:tcPr>
          <w:p w14:paraId="40FAEE9A"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5A069DA"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2609BD3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752EBAC0" w14:textId="77777777" w:rsidTr="009306B2">
        <w:tc>
          <w:tcPr>
            <w:tcW w:w="2929" w:type="pct"/>
            <w:tcBorders>
              <w:top w:val="single" w:sz="4" w:space="0" w:color="auto"/>
              <w:left w:val="single" w:sz="4" w:space="0" w:color="auto"/>
              <w:bottom w:val="single" w:sz="4" w:space="0" w:color="auto"/>
              <w:right w:val="single" w:sz="4" w:space="0" w:color="auto"/>
            </w:tcBorders>
          </w:tcPr>
          <w:p w14:paraId="261776D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6D363393"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53656DB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4A4E682" w14:textId="77777777" w:rsidTr="009306B2">
        <w:tc>
          <w:tcPr>
            <w:tcW w:w="2929" w:type="pct"/>
            <w:tcBorders>
              <w:top w:val="single" w:sz="4" w:space="0" w:color="auto"/>
              <w:left w:val="single" w:sz="4" w:space="0" w:color="auto"/>
              <w:bottom w:val="single" w:sz="4" w:space="0" w:color="auto"/>
              <w:right w:val="single" w:sz="4" w:space="0" w:color="auto"/>
            </w:tcBorders>
          </w:tcPr>
          <w:p w14:paraId="747593C3" w14:textId="155CED5E" w:rsidR="001522F9" w:rsidRPr="00135350" w:rsidRDefault="001522F9" w:rsidP="004473E8">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w:t>
            </w:r>
            <w:r w:rsidR="004473E8">
              <w:rPr>
                <w:rFonts w:asciiTheme="minorHAnsi" w:hAnsiTheme="minorHAnsi" w:cstheme="minorHAnsi"/>
                <w:sz w:val="20"/>
              </w:rPr>
              <w:t>n</w:t>
            </w:r>
          </w:p>
        </w:tc>
        <w:tc>
          <w:tcPr>
            <w:tcW w:w="2071" w:type="pct"/>
            <w:tcBorders>
              <w:top w:val="single" w:sz="4" w:space="0" w:color="auto"/>
              <w:left w:val="single" w:sz="4" w:space="0" w:color="auto"/>
              <w:bottom w:val="single" w:sz="4" w:space="0" w:color="auto"/>
              <w:right w:val="single" w:sz="4" w:space="0" w:color="auto"/>
            </w:tcBorders>
          </w:tcPr>
          <w:p w14:paraId="5DB284F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37017E" w:rsidRPr="00135350" w14:paraId="2063B2FC"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022B963B" w14:textId="77777777" w:rsidR="0037017E" w:rsidRPr="0037017E" w:rsidRDefault="0037017E" w:rsidP="0037017E">
            <w:pPr>
              <w:rPr>
                <w:rFonts w:asciiTheme="minorHAnsi" w:hAnsiTheme="minorHAnsi" w:cstheme="minorHAnsi"/>
                <w:bCs/>
                <w:sz w:val="20"/>
              </w:rPr>
            </w:pPr>
            <w:r w:rsidRPr="0037017E">
              <w:rPr>
                <w:rFonts w:asciiTheme="minorHAnsi" w:hAnsiTheme="minorHAnsi" w:cstheme="minorHAnsi"/>
                <w:bCs/>
                <w:sz w:val="20"/>
              </w:rPr>
              <w:lastRenderedPageBreak/>
              <w:t>Responsabilités dans le cadre du projet</w:t>
            </w:r>
          </w:p>
          <w:p w14:paraId="633FC489" w14:textId="77777777" w:rsidR="0037017E" w:rsidRPr="0037017E" w:rsidRDefault="0037017E" w:rsidP="00B82466">
            <w:pPr>
              <w:spacing w:after="0" w:line="240" w:lineRule="auto"/>
              <w:rPr>
                <w:rFonts w:asciiTheme="minorHAnsi" w:hAnsiTheme="minorHAnsi" w:cstheme="minorHAnsi"/>
                <w:b/>
                <w:sz w:val="20"/>
              </w:rPr>
            </w:pPr>
          </w:p>
        </w:tc>
      </w:tr>
      <w:tr w:rsidR="001522F9" w:rsidRPr="00135350" w14:paraId="5AB3AE65"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652BC1B8" w14:textId="4E6BBBB4" w:rsidR="001522F9" w:rsidRPr="00135350" w:rsidRDefault="0037017E" w:rsidP="00B82466">
            <w:pPr>
              <w:spacing w:after="0" w:line="240" w:lineRule="auto"/>
              <w:rPr>
                <w:rFonts w:asciiTheme="minorHAnsi" w:hAnsiTheme="minorHAnsi" w:cstheme="minorHAnsi"/>
                <w:b/>
                <w:sz w:val="20"/>
                <w:szCs w:val="20"/>
              </w:rPr>
            </w:pPr>
            <w:r w:rsidRPr="0037017E">
              <w:rPr>
                <w:rFonts w:asciiTheme="minorHAnsi" w:hAnsiTheme="minorHAnsi" w:cstheme="minorHAnsi"/>
                <w:b/>
                <w:sz w:val="20"/>
              </w:rPr>
              <w:t xml:space="preserve">Membre </w:t>
            </w:r>
            <w:r>
              <w:rPr>
                <w:rFonts w:asciiTheme="minorHAnsi" w:hAnsiTheme="minorHAnsi" w:cstheme="minorHAnsi"/>
                <w:b/>
                <w:sz w:val="20"/>
              </w:rPr>
              <w:t>3</w:t>
            </w:r>
            <w:r w:rsidRPr="0037017E">
              <w:rPr>
                <w:rFonts w:asciiTheme="minorHAnsi" w:hAnsiTheme="minorHAnsi" w:cstheme="minorHAnsi"/>
                <w:b/>
                <w:sz w:val="20"/>
              </w:rPr>
              <w:t xml:space="preserve"> de l’équipe</w:t>
            </w:r>
          </w:p>
        </w:tc>
      </w:tr>
      <w:tr w:rsidR="001522F9" w:rsidRPr="00135350" w14:paraId="0E895A61" w14:textId="77777777" w:rsidTr="009306B2">
        <w:tc>
          <w:tcPr>
            <w:tcW w:w="2929" w:type="pct"/>
            <w:tcBorders>
              <w:top w:val="single" w:sz="4" w:space="0" w:color="auto"/>
              <w:left w:val="single" w:sz="4" w:space="0" w:color="auto"/>
              <w:bottom w:val="single" w:sz="4" w:space="0" w:color="auto"/>
              <w:right w:val="single" w:sz="4" w:space="0" w:color="auto"/>
            </w:tcBorders>
          </w:tcPr>
          <w:p w14:paraId="3A3650E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50C988B3"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5E8E275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25C6DC92" w14:textId="77777777" w:rsidTr="009306B2">
        <w:tc>
          <w:tcPr>
            <w:tcW w:w="2929" w:type="pct"/>
            <w:tcBorders>
              <w:top w:val="single" w:sz="4" w:space="0" w:color="auto"/>
              <w:left w:val="single" w:sz="4" w:space="0" w:color="auto"/>
              <w:bottom w:val="single" w:sz="4" w:space="0" w:color="auto"/>
              <w:right w:val="single" w:sz="4" w:space="0" w:color="auto"/>
            </w:tcBorders>
          </w:tcPr>
          <w:p w14:paraId="465D002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8DC7604"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3CA8761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56404D3D" w14:textId="77777777" w:rsidTr="009306B2">
        <w:tc>
          <w:tcPr>
            <w:tcW w:w="2929" w:type="pct"/>
            <w:tcBorders>
              <w:top w:val="single" w:sz="4" w:space="0" w:color="auto"/>
              <w:left w:val="single" w:sz="4" w:space="0" w:color="auto"/>
              <w:bottom w:val="single" w:sz="4" w:space="0" w:color="auto"/>
              <w:right w:val="single" w:sz="4" w:space="0" w:color="auto"/>
            </w:tcBorders>
          </w:tcPr>
          <w:p w14:paraId="590897D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9B51168"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72698C8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4473E8" w:rsidRPr="004473E8" w14:paraId="2DEEC3FB"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3B7F5385" w14:textId="77777777" w:rsidR="00397840" w:rsidRPr="0037017E" w:rsidRDefault="00397840" w:rsidP="00397840">
            <w:pPr>
              <w:rPr>
                <w:rFonts w:asciiTheme="minorHAnsi" w:hAnsiTheme="minorHAnsi" w:cstheme="minorHAnsi"/>
                <w:bCs/>
                <w:sz w:val="20"/>
              </w:rPr>
            </w:pPr>
            <w:r w:rsidRPr="0037017E">
              <w:rPr>
                <w:rFonts w:asciiTheme="minorHAnsi" w:hAnsiTheme="minorHAnsi" w:cstheme="minorHAnsi"/>
                <w:bCs/>
                <w:sz w:val="20"/>
              </w:rPr>
              <w:t>Responsabilités dans le cadre du projet</w:t>
            </w:r>
          </w:p>
          <w:p w14:paraId="2564FA9B" w14:textId="7CDD7027" w:rsidR="00397840" w:rsidRPr="004473E8" w:rsidRDefault="00397840" w:rsidP="00B82466">
            <w:pPr>
              <w:spacing w:after="0" w:line="240" w:lineRule="auto"/>
              <w:rPr>
                <w:rFonts w:asciiTheme="minorHAnsi" w:hAnsiTheme="minorHAnsi" w:cstheme="minorHAnsi"/>
                <w:bCs/>
                <w:sz w:val="20"/>
              </w:rPr>
            </w:pPr>
          </w:p>
        </w:tc>
      </w:tr>
      <w:tr w:rsidR="001522F9" w:rsidRPr="00135350" w14:paraId="5A9206FB"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7BDFFA4B" w14:textId="0DFA0D6B" w:rsidR="001522F9" w:rsidRPr="00135350" w:rsidRDefault="0037017E" w:rsidP="00B82466">
            <w:pPr>
              <w:spacing w:after="0" w:line="240" w:lineRule="auto"/>
              <w:rPr>
                <w:rFonts w:asciiTheme="minorHAnsi" w:hAnsiTheme="minorHAnsi" w:cstheme="minorHAnsi"/>
                <w:b/>
                <w:sz w:val="20"/>
                <w:szCs w:val="20"/>
              </w:rPr>
            </w:pPr>
            <w:r w:rsidRPr="0037017E">
              <w:rPr>
                <w:rFonts w:asciiTheme="minorHAnsi" w:hAnsiTheme="minorHAnsi" w:cstheme="minorHAnsi"/>
                <w:b/>
                <w:sz w:val="20"/>
              </w:rPr>
              <w:t xml:space="preserve">Membre </w:t>
            </w:r>
            <w:r>
              <w:rPr>
                <w:rFonts w:asciiTheme="minorHAnsi" w:hAnsiTheme="minorHAnsi" w:cstheme="minorHAnsi"/>
                <w:b/>
                <w:sz w:val="20"/>
              </w:rPr>
              <w:t>4</w:t>
            </w:r>
            <w:r w:rsidRPr="0037017E">
              <w:rPr>
                <w:rFonts w:asciiTheme="minorHAnsi" w:hAnsiTheme="minorHAnsi" w:cstheme="minorHAnsi"/>
                <w:b/>
                <w:sz w:val="20"/>
              </w:rPr>
              <w:t xml:space="preserve"> de l’équipe</w:t>
            </w:r>
          </w:p>
        </w:tc>
      </w:tr>
      <w:tr w:rsidR="001522F9" w:rsidRPr="00135350" w14:paraId="5F43C04B" w14:textId="77777777" w:rsidTr="009306B2">
        <w:tc>
          <w:tcPr>
            <w:tcW w:w="2929" w:type="pct"/>
            <w:tcBorders>
              <w:top w:val="single" w:sz="4" w:space="0" w:color="auto"/>
              <w:left w:val="single" w:sz="4" w:space="0" w:color="auto"/>
              <w:bottom w:val="single" w:sz="4" w:space="0" w:color="auto"/>
              <w:right w:val="single" w:sz="4" w:space="0" w:color="auto"/>
            </w:tcBorders>
          </w:tcPr>
          <w:p w14:paraId="2F22AF3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60A89743"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3EBFCD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42086E71" w14:textId="77777777" w:rsidTr="009306B2">
        <w:tc>
          <w:tcPr>
            <w:tcW w:w="2929" w:type="pct"/>
            <w:tcBorders>
              <w:top w:val="single" w:sz="4" w:space="0" w:color="auto"/>
              <w:left w:val="single" w:sz="4" w:space="0" w:color="auto"/>
              <w:bottom w:val="single" w:sz="4" w:space="0" w:color="auto"/>
              <w:right w:val="single" w:sz="4" w:space="0" w:color="auto"/>
            </w:tcBorders>
          </w:tcPr>
          <w:p w14:paraId="4534DCC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1806AED7"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536E1AD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F4CF25F" w14:textId="77777777" w:rsidTr="009306B2">
        <w:tc>
          <w:tcPr>
            <w:tcW w:w="2929" w:type="pct"/>
            <w:tcBorders>
              <w:top w:val="single" w:sz="4" w:space="0" w:color="auto"/>
              <w:left w:val="single" w:sz="4" w:space="0" w:color="auto"/>
              <w:bottom w:val="single" w:sz="4" w:space="0" w:color="auto"/>
              <w:right w:val="single" w:sz="4" w:space="0" w:color="auto"/>
            </w:tcBorders>
          </w:tcPr>
          <w:p w14:paraId="5881B1B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028B1944"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2D54F52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397840" w:rsidRPr="00397840" w14:paraId="0AE168A2"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09F8CEC0" w14:textId="77777777" w:rsidR="00397840" w:rsidRPr="0037017E" w:rsidRDefault="00397840" w:rsidP="00397840">
            <w:pPr>
              <w:rPr>
                <w:rFonts w:asciiTheme="minorHAnsi" w:hAnsiTheme="minorHAnsi" w:cstheme="minorHAnsi"/>
                <w:bCs/>
                <w:sz w:val="20"/>
              </w:rPr>
            </w:pPr>
            <w:r w:rsidRPr="0037017E">
              <w:rPr>
                <w:rFonts w:asciiTheme="minorHAnsi" w:hAnsiTheme="minorHAnsi" w:cstheme="minorHAnsi"/>
                <w:bCs/>
                <w:sz w:val="20"/>
              </w:rPr>
              <w:t>Responsabilités dans le cadre du projet</w:t>
            </w:r>
          </w:p>
          <w:p w14:paraId="3E1370F6" w14:textId="77777777" w:rsidR="00397840" w:rsidRPr="00397840" w:rsidRDefault="00397840" w:rsidP="00397840">
            <w:pPr>
              <w:spacing w:after="0" w:line="240" w:lineRule="auto"/>
              <w:rPr>
                <w:rFonts w:asciiTheme="minorHAnsi" w:hAnsiTheme="minorHAnsi" w:cstheme="minorHAnsi"/>
                <w:bCs/>
                <w:sz w:val="20"/>
              </w:rPr>
            </w:pPr>
          </w:p>
        </w:tc>
      </w:tr>
      <w:tr w:rsidR="001522F9" w:rsidRPr="00135350" w14:paraId="75C596D8"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35FAE8E6" w14:textId="28B365A8" w:rsidR="001522F9" w:rsidRPr="00135350" w:rsidRDefault="0037017E" w:rsidP="00B82466">
            <w:pPr>
              <w:spacing w:after="0" w:line="240" w:lineRule="auto"/>
              <w:rPr>
                <w:rFonts w:asciiTheme="minorHAnsi" w:hAnsiTheme="minorHAnsi" w:cstheme="minorHAnsi"/>
                <w:b/>
                <w:sz w:val="20"/>
                <w:szCs w:val="20"/>
              </w:rPr>
            </w:pPr>
            <w:r w:rsidRPr="0037017E">
              <w:rPr>
                <w:rFonts w:asciiTheme="minorHAnsi" w:hAnsiTheme="minorHAnsi" w:cstheme="minorHAnsi"/>
                <w:b/>
                <w:sz w:val="20"/>
              </w:rPr>
              <w:t xml:space="preserve">Membre </w:t>
            </w:r>
            <w:r>
              <w:rPr>
                <w:rFonts w:asciiTheme="minorHAnsi" w:hAnsiTheme="minorHAnsi" w:cstheme="minorHAnsi"/>
                <w:b/>
                <w:sz w:val="20"/>
              </w:rPr>
              <w:t>5</w:t>
            </w:r>
            <w:r w:rsidRPr="0037017E">
              <w:rPr>
                <w:rFonts w:asciiTheme="minorHAnsi" w:hAnsiTheme="minorHAnsi" w:cstheme="minorHAnsi"/>
                <w:b/>
                <w:sz w:val="20"/>
              </w:rPr>
              <w:t xml:space="preserve"> de l’équipe</w:t>
            </w:r>
          </w:p>
        </w:tc>
      </w:tr>
      <w:tr w:rsidR="001522F9" w:rsidRPr="00135350" w14:paraId="3D2192C2" w14:textId="77777777" w:rsidTr="009306B2">
        <w:tc>
          <w:tcPr>
            <w:tcW w:w="2929" w:type="pct"/>
            <w:tcBorders>
              <w:top w:val="single" w:sz="4" w:space="0" w:color="auto"/>
              <w:left w:val="single" w:sz="4" w:space="0" w:color="auto"/>
              <w:bottom w:val="single" w:sz="4" w:space="0" w:color="auto"/>
              <w:right w:val="single" w:sz="4" w:space="0" w:color="auto"/>
            </w:tcBorders>
          </w:tcPr>
          <w:p w14:paraId="3838CDC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63A7DE4"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3CFC7BA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18C59E8F" w14:textId="77777777" w:rsidTr="009306B2">
        <w:tc>
          <w:tcPr>
            <w:tcW w:w="2929" w:type="pct"/>
            <w:tcBorders>
              <w:top w:val="single" w:sz="4" w:space="0" w:color="auto"/>
              <w:left w:val="single" w:sz="4" w:space="0" w:color="auto"/>
              <w:bottom w:val="single" w:sz="4" w:space="0" w:color="auto"/>
              <w:right w:val="single" w:sz="4" w:space="0" w:color="auto"/>
            </w:tcBorders>
          </w:tcPr>
          <w:p w14:paraId="4C08006E" w14:textId="77777777" w:rsidR="001522F9" w:rsidRPr="00135350" w:rsidRDefault="001522F9" w:rsidP="00B82466">
            <w:pPr>
              <w:spacing w:after="0" w:line="240" w:lineRule="auto"/>
              <w:rPr>
                <w:rFonts w:asciiTheme="minorHAnsi" w:hAnsiTheme="minorHAnsi" w:cstheme="minorHAnsi"/>
                <w:sz w:val="20"/>
              </w:rPr>
            </w:pPr>
            <w:r w:rsidRPr="00135350">
              <w:rPr>
                <w:rFonts w:asciiTheme="minorHAnsi" w:hAnsiTheme="minorHAnsi" w:cstheme="minorHAnsi"/>
                <w:sz w:val="20"/>
              </w:rPr>
              <w:t xml:space="preserve">Titre/poste </w:t>
            </w:r>
          </w:p>
          <w:p w14:paraId="6A0561A3"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6B7F96B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5B0A19D" w14:textId="77777777" w:rsidTr="009306B2">
        <w:tc>
          <w:tcPr>
            <w:tcW w:w="2929" w:type="pct"/>
            <w:tcBorders>
              <w:top w:val="single" w:sz="4" w:space="0" w:color="auto"/>
              <w:left w:val="single" w:sz="4" w:space="0" w:color="auto"/>
              <w:bottom w:val="single" w:sz="4" w:space="0" w:color="auto"/>
              <w:right w:val="single" w:sz="4" w:space="0" w:color="auto"/>
            </w:tcBorders>
          </w:tcPr>
          <w:p w14:paraId="706090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439CA23C"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6B08A50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397840" w:rsidRPr="00397840" w14:paraId="0B272721"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222627FB" w14:textId="77777777" w:rsidR="00397840" w:rsidRPr="0037017E" w:rsidRDefault="00397840" w:rsidP="00397840">
            <w:pPr>
              <w:rPr>
                <w:rFonts w:asciiTheme="minorHAnsi" w:hAnsiTheme="minorHAnsi" w:cstheme="minorHAnsi"/>
                <w:bCs/>
                <w:sz w:val="20"/>
              </w:rPr>
            </w:pPr>
            <w:r w:rsidRPr="0037017E">
              <w:rPr>
                <w:rFonts w:asciiTheme="minorHAnsi" w:hAnsiTheme="minorHAnsi" w:cstheme="minorHAnsi"/>
                <w:bCs/>
                <w:sz w:val="20"/>
              </w:rPr>
              <w:t>Responsabilités dans le cadre du projet</w:t>
            </w:r>
          </w:p>
          <w:p w14:paraId="5AA871EB" w14:textId="77777777" w:rsidR="00397840" w:rsidRPr="00397840" w:rsidRDefault="00397840" w:rsidP="00397840">
            <w:pPr>
              <w:spacing w:after="0" w:line="240" w:lineRule="auto"/>
              <w:rPr>
                <w:rFonts w:asciiTheme="minorHAnsi" w:hAnsiTheme="minorHAnsi" w:cstheme="minorHAnsi"/>
                <w:bCs/>
                <w:sz w:val="20"/>
              </w:rPr>
            </w:pPr>
          </w:p>
        </w:tc>
      </w:tr>
      <w:tr w:rsidR="001522F9" w:rsidRPr="00135350" w14:paraId="1B6A2976"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2434DF60" w14:textId="5A9CC212" w:rsidR="001522F9" w:rsidRPr="00135350" w:rsidRDefault="0037017E" w:rsidP="00B82466">
            <w:pPr>
              <w:spacing w:after="0" w:line="240" w:lineRule="auto"/>
              <w:rPr>
                <w:rFonts w:asciiTheme="minorHAnsi" w:hAnsiTheme="minorHAnsi" w:cstheme="minorHAnsi"/>
                <w:b/>
                <w:sz w:val="20"/>
                <w:szCs w:val="20"/>
              </w:rPr>
            </w:pPr>
            <w:r w:rsidRPr="0037017E">
              <w:rPr>
                <w:rFonts w:asciiTheme="minorHAnsi" w:hAnsiTheme="minorHAnsi" w:cstheme="minorHAnsi"/>
                <w:b/>
                <w:sz w:val="20"/>
              </w:rPr>
              <w:t xml:space="preserve">Membre </w:t>
            </w:r>
            <w:r>
              <w:rPr>
                <w:rFonts w:asciiTheme="minorHAnsi" w:hAnsiTheme="minorHAnsi" w:cstheme="minorHAnsi"/>
                <w:b/>
                <w:sz w:val="20"/>
              </w:rPr>
              <w:t>6</w:t>
            </w:r>
            <w:r w:rsidRPr="0037017E">
              <w:rPr>
                <w:rFonts w:asciiTheme="minorHAnsi" w:hAnsiTheme="minorHAnsi" w:cstheme="minorHAnsi"/>
                <w:b/>
                <w:sz w:val="20"/>
              </w:rPr>
              <w:t xml:space="preserve"> de l’équipe</w:t>
            </w:r>
          </w:p>
        </w:tc>
      </w:tr>
      <w:tr w:rsidR="001522F9" w:rsidRPr="00135350" w14:paraId="0B7B1796" w14:textId="77777777" w:rsidTr="009306B2">
        <w:tc>
          <w:tcPr>
            <w:tcW w:w="2929" w:type="pct"/>
            <w:tcBorders>
              <w:top w:val="single" w:sz="4" w:space="0" w:color="auto"/>
              <w:left w:val="single" w:sz="4" w:space="0" w:color="auto"/>
              <w:bottom w:val="single" w:sz="4" w:space="0" w:color="auto"/>
              <w:right w:val="single" w:sz="4" w:space="0" w:color="auto"/>
            </w:tcBorders>
          </w:tcPr>
          <w:p w14:paraId="52C56790"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A22D507"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255365F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64187BED" w14:textId="77777777" w:rsidTr="009306B2">
        <w:tc>
          <w:tcPr>
            <w:tcW w:w="2929" w:type="pct"/>
            <w:tcBorders>
              <w:top w:val="single" w:sz="4" w:space="0" w:color="auto"/>
              <w:left w:val="single" w:sz="4" w:space="0" w:color="auto"/>
              <w:bottom w:val="single" w:sz="4" w:space="0" w:color="auto"/>
              <w:right w:val="single" w:sz="4" w:space="0" w:color="auto"/>
            </w:tcBorders>
          </w:tcPr>
          <w:p w14:paraId="0C449615" w14:textId="77777777" w:rsidR="001522F9" w:rsidRPr="00135350" w:rsidRDefault="001522F9" w:rsidP="00B82466">
            <w:pPr>
              <w:spacing w:after="0" w:line="240" w:lineRule="auto"/>
              <w:rPr>
                <w:rFonts w:asciiTheme="minorHAnsi" w:hAnsiTheme="minorHAnsi" w:cstheme="minorHAnsi"/>
                <w:sz w:val="20"/>
              </w:rPr>
            </w:pPr>
            <w:r w:rsidRPr="00135350">
              <w:rPr>
                <w:rFonts w:asciiTheme="minorHAnsi" w:hAnsiTheme="minorHAnsi" w:cstheme="minorHAnsi"/>
                <w:sz w:val="20"/>
              </w:rPr>
              <w:t xml:space="preserve">Titre/poste </w:t>
            </w:r>
          </w:p>
          <w:p w14:paraId="3E3E6D22" w14:textId="77777777" w:rsidR="001522F9" w:rsidRPr="00135350" w:rsidRDefault="001522F9" w:rsidP="00B82466">
            <w:pPr>
              <w:spacing w:after="0" w:line="240" w:lineRule="auto"/>
              <w:rPr>
                <w:rFonts w:asciiTheme="minorHAnsi" w:hAnsiTheme="minorHAnsi" w:cstheme="minorHAnsi"/>
                <w:sz w:val="20"/>
                <w:szCs w:val="20"/>
              </w:rPr>
            </w:pPr>
          </w:p>
        </w:tc>
        <w:tc>
          <w:tcPr>
            <w:tcW w:w="2071" w:type="pct"/>
            <w:tcBorders>
              <w:top w:val="single" w:sz="4" w:space="0" w:color="auto"/>
              <w:left w:val="single" w:sz="4" w:space="0" w:color="auto"/>
              <w:bottom w:val="single" w:sz="4" w:space="0" w:color="auto"/>
              <w:right w:val="single" w:sz="4" w:space="0" w:color="auto"/>
            </w:tcBorders>
          </w:tcPr>
          <w:p w14:paraId="7BED927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08D77780" w14:textId="77777777" w:rsidTr="009306B2">
        <w:tc>
          <w:tcPr>
            <w:tcW w:w="2929" w:type="pct"/>
            <w:tcBorders>
              <w:top w:val="single" w:sz="4" w:space="0" w:color="auto"/>
              <w:left w:val="single" w:sz="4" w:space="0" w:color="auto"/>
              <w:bottom w:val="single" w:sz="4" w:space="0" w:color="auto"/>
              <w:right w:val="single" w:sz="4" w:space="0" w:color="auto"/>
            </w:tcBorders>
          </w:tcPr>
          <w:p w14:paraId="1BDF7F19" w14:textId="1DB40C3F" w:rsidR="001522F9" w:rsidRPr="00135350" w:rsidRDefault="001522F9" w:rsidP="009003B2">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tc>
        <w:tc>
          <w:tcPr>
            <w:tcW w:w="2071" w:type="pct"/>
            <w:tcBorders>
              <w:top w:val="single" w:sz="4" w:space="0" w:color="auto"/>
              <w:left w:val="single" w:sz="4" w:space="0" w:color="auto"/>
              <w:bottom w:val="single" w:sz="4" w:space="0" w:color="auto"/>
              <w:right w:val="single" w:sz="4" w:space="0" w:color="auto"/>
            </w:tcBorders>
          </w:tcPr>
          <w:p w14:paraId="14CE9250" w14:textId="77777777" w:rsidR="001522F9" w:rsidRDefault="001522F9" w:rsidP="00B82466">
            <w:pPr>
              <w:spacing w:after="0" w:line="240" w:lineRule="auto"/>
              <w:rPr>
                <w:rFonts w:asciiTheme="minorHAnsi" w:hAnsiTheme="minorHAnsi" w:cstheme="minorHAnsi"/>
                <w:sz w:val="20"/>
              </w:rPr>
            </w:pPr>
            <w:r w:rsidRPr="00135350">
              <w:rPr>
                <w:rFonts w:asciiTheme="minorHAnsi" w:hAnsiTheme="minorHAnsi" w:cstheme="minorHAnsi"/>
                <w:sz w:val="20"/>
              </w:rPr>
              <w:t>Rôle dans le cadre du projet</w:t>
            </w:r>
          </w:p>
          <w:p w14:paraId="681BAD62" w14:textId="2FE8E60F" w:rsidR="00364481" w:rsidRPr="00135350" w:rsidRDefault="00364481" w:rsidP="00B82466">
            <w:pPr>
              <w:spacing w:after="0" w:line="240" w:lineRule="auto"/>
              <w:rPr>
                <w:rFonts w:asciiTheme="minorHAnsi" w:hAnsiTheme="minorHAnsi" w:cstheme="minorHAnsi"/>
                <w:sz w:val="20"/>
                <w:szCs w:val="20"/>
              </w:rPr>
            </w:pPr>
          </w:p>
        </w:tc>
      </w:tr>
      <w:tr w:rsidR="00397840" w:rsidRPr="00135350" w14:paraId="5AD4690A" w14:textId="77777777" w:rsidTr="00397840">
        <w:tc>
          <w:tcPr>
            <w:tcW w:w="5000" w:type="pct"/>
            <w:gridSpan w:val="2"/>
            <w:tcBorders>
              <w:top w:val="single" w:sz="4" w:space="0" w:color="auto"/>
              <w:left w:val="single" w:sz="4" w:space="0" w:color="auto"/>
              <w:bottom w:val="single" w:sz="4" w:space="0" w:color="auto"/>
              <w:right w:val="single" w:sz="4" w:space="0" w:color="auto"/>
            </w:tcBorders>
          </w:tcPr>
          <w:p w14:paraId="22933149" w14:textId="77777777" w:rsidR="00397840" w:rsidRPr="0037017E" w:rsidRDefault="00397840" w:rsidP="00397840">
            <w:pPr>
              <w:rPr>
                <w:rFonts w:asciiTheme="minorHAnsi" w:hAnsiTheme="minorHAnsi" w:cstheme="minorHAnsi"/>
                <w:bCs/>
                <w:sz w:val="20"/>
              </w:rPr>
            </w:pPr>
            <w:r w:rsidRPr="0037017E">
              <w:rPr>
                <w:rFonts w:asciiTheme="minorHAnsi" w:hAnsiTheme="minorHAnsi" w:cstheme="minorHAnsi"/>
                <w:bCs/>
                <w:sz w:val="20"/>
              </w:rPr>
              <w:t>Responsabilités dans le cadre du projet</w:t>
            </w:r>
          </w:p>
          <w:p w14:paraId="19227AF9" w14:textId="77777777" w:rsidR="00397840" w:rsidRPr="00135350" w:rsidRDefault="00397840" w:rsidP="00397840">
            <w:pPr>
              <w:spacing w:after="0" w:line="240" w:lineRule="auto"/>
              <w:rPr>
                <w:rFonts w:asciiTheme="minorHAnsi" w:hAnsiTheme="minorHAnsi" w:cstheme="minorHAnsi"/>
                <w:sz w:val="20"/>
              </w:rPr>
            </w:pPr>
          </w:p>
        </w:tc>
      </w:tr>
      <w:bookmarkEnd w:id="1"/>
    </w:tbl>
    <w:p w14:paraId="555819F6" w14:textId="77777777" w:rsidR="00364481" w:rsidRDefault="00364481">
      <w:r>
        <w:br w:type="page"/>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5671"/>
      </w:tblGrid>
      <w:tr w:rsidR="002B23AD" w:rsidRPr="00135350" w14:paraId="4EBA20A0" w14:textId="77777777" w:rsidTr="008101EB">
        <w:trPr>
          <w:trHeight w:val="255"/>
        </w:trPr>
        <w:tc>
          <w:tcPr>
            <w:tcW w:w="5000" w:type="pct"/>
            <w:gridSpan w:val="2"/>
            <w:tcBorders>
              <w:top w:val="single" w:sz="4" w:space="0" w:color="auto"/>
              <w:bottom w:val="single" w:sz="4" w:space="0" w:color="auto"/>
            </w:tcBorders>
            <w:shd w:val="clear" w:color="auto" w:fill="F2F2F2"/>
          </w:tcPr>
          <w:p w14:paraId="275A4FF5" w14:textId="5A147EB5" w:rsidR="00840F15" w:rsidRPr="008101EB" w:rsidRDefault="0072379B" w:rsidP="00364481">
            <w:pPr>
              <w:spacing w:after="0" w:line="240" w:lineRule="auto"/>
              <w:rPr>
                <w:rFonts w:asciiTheme="minorHAnsi" w:hAnsiTheme="minorHAnsi" w:cstheme="minorHAnsi"/>
              </w:rPr>
            </w:pPr>
            <w:r w:rsidRPr="00135350">
              <w:rPr>
                <w:rFonts w:asciiTheme="minorHAnsi" w:hAnsiTheme="minorHAnsi" w:cstheme="minorHAnsi"/>
              </w:rPr>
              <w:lastRenderedPageBreak/>
              <w:br w:type="page"/>
            </w: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8101EB">
              <w:rPr>
                <w:rFonts w:asciiTheme="minorHAnsi" w:hAnsiTheme="minorHAnsi" w:cstheme="minorHAnsi"/>
                <w:b/>
                <w:bCs/>
              </w:rPr>
              <w:t>SECTION</w:t>
            </w:r>
            <w:r w:rsidR="00C36A58" w:rsidRPr="008101EB">
              <w:rPr>
                <w:rFonts w:asciiTheme="minorHAnsi" w:hAnsiTheme="minorHAnsi" w:cstheme="minorHAnsi"/>
                <w:b/>
                <w:bCs/>
              </w:rPr>
              <w:t> </w:t>
            </w:r>
            <w:r w:rsidRPr="008101EB">
              <w:rPr>
                <w:rFonts w:asciiTheme="minorHAnsi" w:hAnsiTheme="minorHAnsi" w:cstheme="minorHAnsi"/>
                <w:b/>
                <w:bCs/>
              </w:rPr>
              <w:t xml:space="preserve">4 – </w:t>
            </w:r>
            <w:r w:rsidR="00C36A58" w:rsidRPr="008101EB">
              <w:rPr>
                <w:rFonts w:asciiTheme="minorHAnsi" w:hAnsiTheme="minorHAnsi" w:cstheme="minorHAnsi"/>
                <w:b/>
                <w:bCs/>
              </w:rPr>
              <w:t>CRITÈRES</w:t>
            </w:r>
            <w:r w:rsidR="00C36A58" w:rsidRPr="008101EB">
              <w:rPr>
                <w:rFonts w:asciiTheme="minorHAnsi" w:hAnsiTheme="minorHAnsi" w:cstheme="minorHAnsi"/>
                <w:b/>
              </w:rPr>
              <w:t xml:space="preserve"> D’ÉVALUATION</w:t>
            </w:r>
          </w:p>
        </w:tc>
      </w:tr>
      <w:tr w:rsidR="00263874" w:rsidRPr="00135350" w14:paraId="2D3EA1C6" w14:textId="77777777" w:rsidTr="009306B2">
        <w:tc>
          <w:tcPr>
            <w:tcW w:w="5000" w:type="pct"/>
            <w:gridSpan w:val="2"/>
            <w:tcBorders>
              <w:bottom w:val="single" w:sz="4" w:space="0" w:color="auto"/>
            </w:tcBorders>
            <w:shd w:val="clear" w:color="auto" w:fill="FFFFFF"/>
          </w:tcPr>
          <w:p w14:paraId="18476567" w14:textId="08397E7B" w:rsidR="00263874" w:rsidRPr="00263874" w:rsidRDefault="00263874" w:rsidP="00263874">
            <w:pPr>
              <w:pStyle w:val="NoSpacing"/>
              <w:rPr>
                <w:rFonts w:asciiTheme="minorHAnsi" w:hAnsiTheme="minorHAnsi" w:cstheme="minorHAnsi"/>
                <w:sz w:val="20"/>
                <w:szCs w:val="20"/>
              </w:rPr>
            </w:pPr>
            <w:r w:rsidRPr="00263874">
              <w:rPr>
                <w:rFonts w:asciiTheme="minorHAnsi" w:hAnsiTheme="minorHAnsi" w:cstheme="minorHAnsi"/>
                <w:sz w:val="20"/>
                <w:szCs w:val="20"/>
              </w:rPr>
              <w:t>La grille complète des critères d’évaluation est présentée à la section 5</w:t>
            </w:r>
            <w:r w:rsidRPr="008101EB">
              <w:rPr>
                <w:rFonts w:asciiTheme="minorHAnsi" w:hAnsiTheme="minorHAnsi" w:cstheme="minorHAnsi"/>
                <w:sz w:val="20"/>
                <w:szCs w:val="20"/>
              </w:rPr>
              <w:t>.2 et Table 5</w:t>
            </w:r>
            <w:r w:rsidRPr="00263874">
              <w:rPr>
                <w:rFonts w:asciiTheme="minorHAnsi" w:hAnsiTheme="minorHAnsi" w:cstheme="minorHAnsi"/>
                <w:sz w:val="20"/>
                <w:szCs w:val="20"/>
              </w:rPr>
              <w:t xml:space="preserve"> de l’AOP. Les demandeurs doivent remplir les sections qui suivent en décrivant et en justifiant dans quelle mesure la proposition satisfait le critère. </w:t>
            </w:r>
          </w:p>
          <w:p w14:paraId="40FC61BF" w14:textId="64E989C4" w:rsidR="00263874" w:rsidRPr="00135350" w:rsidRDefault="00263874" w:rsidP="00263874">
            <w:pPr>
              <w:pStyle w:val="NoSpacing"/>
              <w:rPr>
                <w:rFonts w:asciiTheme="minorHAnsi" w:hAnsiTheme="minorHAnsi" w:cstheme="minorHAnsi"/>
              </w:rPr>
            </w:pPr>
            <w:r w:rsidRPr="008101EB">
              <w:rPr>
                <w:rFonts w:asciiTheme="minorHAnsi" w:hAnsiTheme="minorHAnsi" w:cstheme="minorHAnsi"/>
                <w:b/>
                <w:color w:val="FF0000"/>
                <w:sz w:val="20"/>
                <w:szCs w:val="20"/>
              </w:rPr>
              <w:t>** IMPORTANT : Ce formulaire sera la seule source d’information dont les évaluateurs tiendront compte pour évaluer la proposition de recherche concernant les critères d’évaluation définis à la section 5 de l’AOP (Critères d’admissibilité et de notation).</w:t>
            </w:r>
            <w:r w:rsidRPr="008101EB">
              <w:rPr>
                <w:rFonts w:asciiTheme="minorHAnsi" w:hAnsiTheme="minorHAnsi" w:cstheme="minorHAnsi"/>
                <w:color w:val="FF0000"/>
                <w:sz w:val="20"/>
                <w:szCs w:val="20"/>
              </w:rPr>
              <w:t xml:space="preserve"> </w:t>
            </w:r>
            <w:r w:rsidRPr="008101EB">
              <w:rPr>
                <w:rFonts w:asciiTheme="minorHAnsi" w:hAnsiTheme="minorHAnsi" w:cstheme="minorHAnsi"/>
                <w:sz w:val="20"/>
                <w:szCs w:val="20"/>
              </w:rPr>
              <w:t>Les demandes qui ne respectent pas l’un ou l’autre des critères seront jugées non-conformes et ne seront donc pas évaluées par la suite.</w:t>
            </w:r>
          </w:p>
        </w:tc>
      </w:tr>
      <w:tr w:rsidR="00364481" w:rsidRPr="00135350" w14:paraId="31F9FEC9" w14:textId="77777777" w:rsidTr="009306B2">
        <w:tc>
          <w:tcPr>
            <w:tcW w:w="5000" w:type="pct"/>
            <w:gridSpan w:val="2"/>
            <w:tcBorders>
              <w:bottom w:val="single" w:sz="4" w:space="0" w:color="auto"/>
            </w:tcBorders>
            <w:shd w:val="clear" w:color="auto" w:fill="FFFFFF"/>
          </w:tcPr>
          <w:p w14:paraId="00AE18CC" w14:textId="27F5B510" w:rsidR="00364481" w:rsidRPr="00364481" w:rsidRDefault="00364481" w:rsidP="00364481">
            <w:pPr>
              <w:pStyle w:val="NoSpacing"/>
              <w:rPr>
                <w:rFonts w:asciiTheme="minorHAnsi" w:hAnsiTheme="minorHAnsi" w:cstheme="minorHAnsi"/>
              </w:rPr>
            </w:pPr>
            <w:r w:rsidRPr="00364481">
              <w:rPr>
                <w:rFonts w:asciiTheme="minorHAnsi" w:hAnsiTheme="minorHAnsi" w:cstheme="minorHAnsi"/>
                <w:b/>
              </w:rPr>
              <w:t>Critères d’admissibilité</w:t>
            </w:r>
          </w:p>
        </w:tc>
      </w:tr>
      <w:tr w:rsidR="008101EB" w:rsidRPr="00135350" w14:paraId="21D9B704" w14:textId="77777777" w:rsidTr="009306B2">
        <w:tc>
          <w:tcPr>
            <w:tcW w:w="5000" w:type="pct"/>
            <w:gridSpan w:val="2"/>
            <w:tcBorders>
              <w:bottom w:val="single" w:sz="4" w:space="0" w:color="auto"/>
            </w:tcBorders>
            <w:shd w:val="clear" w:color="auto" w:fill="FFFFFF"/>
          </w:tcPr>
          <w:p w14:paraId="3D2FEE91" w14:textId="77777777" w:rsidR="008101EB" w:rsidRPr="008101EB" w:rsidRDefault="008101EB" w:rsidP="008101EB">
            <w:pPr>
              <w:pStyle w:val="ListParagraph"/>
              <w:numPr>
                <w:ilvl w:val="0"/>
                <w:numId w:val="23"/>
              </w:numPr>
              <w:spacing w:after="0" w:line="240" w:lineRule="auto"/>
              <w:contextualSpacing w:val="0"/>
              <w:jc w:val="both"/>
              <w:rPr>
                <w:rStyle w:val="Strong"/>
                <w:rFonts w:asciiTheme="minorHAnsi" w:eastAsia="Times New Roman" w:hAnsiTheme="minorHAnsi" w:cstheme="minorHAnsi"/>
                <w:sz w:val="20"/>
                <w:szCs w:val="20"/>
              </w:rPr>
            </w:pPr>
            <w:r w:rsidRPr="008101EB">
              <w:rPr>
                <w:rStyle w:val="Strong"/>
                <w:rFonts w:asciiTheme="minorHAnsi" w:hAnsiTheme="minorHAnsi" w:cstheme="minorHAnsi"/>
                <w:sz w:val="20"/>
                <w:szCs w:val="20"/>
              </w:rPr>
              <w:t>Bénéficiaire admissible (section 3.1 de l’AOP) – maximum de 300 mots</w:t>
            </w:r>
          </w:p>
          <w:p w14:paraId="72E0026B" w14:textId="77777777" w:rsidR="008101EB" w:rsidRPr="008101EB" w:rsidRDefault="008101EB" w:rsidP="008101EB">
            <w:pPr>
              <w:pStyle w:val="ListParagraph"/>
              <w:spacing w:after="0" w:line="240" w:lineRule="auto"/>
              <w:ind w:left="0"/>
              <w:jc w:val="both"/>
              <w:rPr>
                <w:rStyle w:val="Strong"/>
                <w:rFonts w:asciiTheme="minorHAnsi" w:eastAsia="Times New Roman" w:hAnsiTheme="minorHAnsi" w:cstheme="minorHAnsi"/>
                <w:b w:val="0"/>
                <w:sz w:val="20"/>
                <w:szCs w:val="20"/>
              </w:rPr>
            </w:pPr>
          </w:p>
          <w:p w14:paraId="16C9C998" w14:textId="77777777" w:rsidR="008101EB" w:rsidRPr="008101EB" w:rsidRDefault="008101EB" w:rsidP="008101EB">
            <w:pPr>
              <w:pStyle w:val="ListParagraph"/>
              <w:spacing w:after="0" w:line="240" w:lineRule="auto"/>
              <w:ind w:left="0"/>
              <w:jc w:val="both"/>
              <w:rPr>
                <w:rStyle w:val="Strong"/>
                <w:rFonts w:asciiTheme="minorHAnsi" w:eastAsia="Times New Roman" w:hAnsiTheme="minorHAnsi" w:cstheme="minorHAnsi"/>
                <w:b w:val="0"/>
                <w:sz w:val="20"/>
                <w:szCs w:val="20"/>
              </w:rPr>
            </w:pPr>
          </w:p>
          <w:p w14:paraId="35A8A549" w14:textId="1D1B58F2" w:rsidR="008101EB" w:rsidRPr="008101EB" w:rsidRDefault="008101EB" w:rsidP="008101EB">
            <w:pPr>
              <w:pStyle w:val="NoSpacing"/>
              <w:rPr>
                <w:rFonts w:asciiTheme="minorHAnsi" w:hAnsiTheme="minorHAnsi" w:cstheme="minorHAnsi"/>
                <w:b/>
                <w:sz w:val="20"/>
                <w:szCs w:val="20"/>
              </w:rPr>
            </w:pPr>
          </w:p>
        </w:tc>
      </w:tr>
      <w:tr w:rsidR="008101EB" w:rsidRPr="00135350" w14:paraId="3151D65B"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56479679" w14:textId="77777777" w:rsidR="008101EB" w:rsidRPr="008101EB" w:rsidRDefault="008101EB" w:rsidP="008101EB">
            <w:pPr>
              <w:pStyle w:val="ListParagraph"/>
              <w:numPr>
                <w:ilvl w:val="0"/>
                <w:numId w:val="23"/>
              </w:numPr>
              <w:spacing w:after="0" w:line="240" w:lineRule="auto"/>
              <w:contextualSpacing w:val="0"/>
              <w:jc w:val="both"/>
              <w:rPr>
                <w:rStyle w:val="Strong"/>
                <w:rFonts w:asciiTheme="minorHAnsi" w:eastAsia="Times New Roman" w:hAnsiTheme="minorHAnsi" w:cstheme="minorHAnsi"/>
                <w:sz w:val="20"/>
                <w:szCs w:val="20"/>
              </w:rPr>
            </w:pPr>
            <w:r w:rsidRPr="008101EB">
              <w:rPr>
                <w:rStyle w:val="Strong"/>
                <w:rFonts w:asciiTheme="minorHAnsi" w:hAnsiTheme="minorHAnsi" w:cstheme="minorHAnsi"/>
                <w:sz w:val="20"/>
                <w:szCs w:val="20"/>
              </w:rPr>
              <w:t>Projet admissible (section 3.2 de l’AOP) – maximum de 300 mots</w:t>
            </w:r>
          </w:p>
          <w:p w14:paraId="13647A06" w14:textId="77777777" w:rsidR="008101EB" w:rsidRPr="008101EB" w:rsidRDefault="008101EB" w:rsidP="008101EB">
            <w:pPr>
              <w:pStyle w:val="ListParagraph"/>
              <w:spacing w:after="0" w:line="240" w:lineRule="auto"/>
              <w:ind w:left="360"/>
              <w:jc w:val="both"/>
              <w:rPr>
                <w:rStyle w:val="Strong"/>
                <w:rFonts w:asciiTheme="minorHAnsi" w:eastAsia="Times New Roman" w:hAnsiTheme="minorHAnsi" w:cstheme="minorHAnsi"/>
                <w:sz w:val="20"/>
                <w:szCs w:val="20"/>
              </w:rPr>
            </w:pPr>
          </w:p>
          <w:p w14:paraId="10A9F865" w14:textId="77777777" w:rsidR="008101EB" w:rsidRPr="008101EB" w:rsidRDefault="008101EB" w:rsidP="008101EB">
            <w:pPr>
              <w:spacing w:after="0" w:line="240" w:lineRule="auto"/>
              <w:jc w:val="both"/>
              <w:rPr>
                <w:rStyle w:val="Strong"/>
                <w:rFonts w:asciiTheme="minorHAnsi" w:eastAsia="Times New Roman" w:hAnsiTheme="minorHAnsi" w:cstheme="minorHAnsi"/>
                <w:sz w:val="20"/>
                <w:szCs w:val="20"/>
              </w:rPr>
            </w:pPr>
          </w:p>
          <w:p w14:paraId="2C9027C1" w14:textId="77777777" w:rsidR="008101EB" w:rsidRPr="008101EB" w:rsidRDefault="008101EB" w:rsidP="008101EB">
            <w:pPr>
              <w:spacing w:after="0" w:line="240" w:lineRule="auto"/>
              <w:rPr>
                <w:rFonts w:asciiTheme="minorHAnsi" w:hAnsiTheme="minorHAnsi" w:cstheme="minorHAnsi"/>
                <w:sz w:val="20"/>
                <w:szCs w:val="20"/>
              </w:rPr>
            </w:pPr>
          </w:p>
        </w:tc>
      </w:tr>
      <w:tr w:rsidR="008101EB" w:rsidRPr="00135350" w14:paraId="07346F1D" w14:textId="77777777" w:rsidTr="009306B2">
        <w:tc>
          <w:tcPr>
            <w:tcW w:w="5000" w:type="pct"/>
            <w:gridSpan w:val="2"/>
            <w:tcBorders>
              <w:bottom w:val="single" w:sz="4" w:space="0" w:color="auto"/>
            </w:tcBorders>
            <w:shd w:val="clear" w:color="auto" w:fill="FFFFFF"/>
          </w:tcPr>
          <w:p w14:paraId="3353ED32" w14:textId="77777777" w:rsidR="008101EB" w:rsidRPr="008101EB" w:rsidRDefault="008101EB" w:rsidP="008101EB">
            <w:pPr>
              <w:pStyle w:val="ListParagraph"/>
              <w:numPr>
                <w:ilvl w:val="0"/>
                <w:numId w:val="23"/>
              </w:numPr>
              <w:spacing w:after="0" w:line="240" w:lineRule="auto"/>
              <w:contextualSpacing w:val="0"/>
              <w:jc w:val="both"/>
              <w:rPr>
                <w:rStyle w:val="Strong"/>
                <w:rFonts w:asciiTheme="minorHAnsi" w:eastAsia="Times New Roman" w:hAnsiTheme="minorHAnsi" w:cstheme="minorHAnsi"/>
                <w:sz w:val="20"/>
                <w:szCs w:val="20"/>
              </w:rPr>
            </w:pPr>
            <w:r w:rsidRPr="008101EB">
              <w:rPr>
                <w:rStyle w:val="Strong"/>
                <w:rFonts w:asciiTheme="minorHAnsi" w:hAnsiTheme="minorHAnsi" w:cstheme="minorHAnsi"/>
                <w:sz w:val="20"/>
                <w:szCs w:val="20"/>
              </w:rPr>
              <w:t xml:space="preserve">Liens avec les priorités de l’ASC (section 3.3 de l’AOP) –maximum de 500 mots </w:t>
            </w:r>
          </w:p>
          <w:p w14:paraId="35BF585A" w14:textId="77777777" w:rsidR="008101EB" w:rsidRPr="008101EB" w:rsidRDefault="008101EB" w:rsidP="008101EB">
            <w:pPr>
              <w:pStyle w:val="ListParagraph"/>
              <w:spacing w:after="0" w:line="240" w:lineRule="auto"/>
              <w:jc w:val="both"/>
              <w:rPr>
                <w:rStyle w:val="Strong"/>
                <w:rFonts w:asciiTheme="minorHAnsi" w:eastAsia="Times New Roman" w:hAnsiTheme="minorHAnsi" w:cstheme="minorHAnsi"/>
                <w:sz w:val="20"/>
                <w:szCs w:val="20"/>
              </w:rPr>
            </w:pPr>
          </w:p>
          <w:p w14:paraId="08AD4F96" w14:textId="77777777" w:rsidR="008101EB" w:rsidRPr="008101EB" w:rsidRDefault="008101EB" w:rsidP="008101EB">
            <w:pPr>
              <w:spacing w:after="0" w:line="240" w:lineRule="auto"/>
              <w:jc w:val="both"/>
              <w:rPr>
                <w:rStyle w:val="Strong"/>
                <w:rFonts w:asciiTheme="minorHAnsi" w:eastAsia="Times New Roman" w:hAnsiTheme="minorHAnsi" w:cstheme="minorHAnsi"/>
                <w:b w:val="0"/>
              </w:rPr>
            </w:pPr>
          </w:p>
          <w:p w14:paraId="7BD2EDA1" w14:textId="77777777" w:rsidR="008101EB" w:rsidRPr="008101EB" w:rsidRDefault="008101EB" w:rsidP="008101EB">
            <w:pPr>
              <w:spacing w:after="0" w:line="240" w:lineRule="auto"/>
              <w:jc w:val="both"/>
              <w:rPr>
                <w:rStyle w:val="Strong"/>
                <w:rFonts w:asciiTheme="minorHAnsi" w:eastAsia="Times New Roman" w:hAnsiTheme="minorHAnsi" w:cstheme="minorHAnsi"/>
              </w:rPr>
            </w:pPr>
          </w:p>
          <w:p w14:paraId="65F325E8" w14:textId="77777777" w:rsidR="008101EB" w:rsidRPr="008101EB" w:rsidRDefault="008101EB" w:rsidP="008101EB">
            <w:pPr>
              <w:spacing w:after="0" w:line="240" w:lineRule="auto"/>
              <w:jc w:val="both"/>
              <w:rPr>
                <w:rStyle w:val="Strong"/>
                <w:rFonts w:asciiTheme="minorHAnsi" w:eastAsia="Times New Roman" w:hAnsiTheme="minorHAnsi" w:cstheme="minorHAnsi"/>
              </w:rPr>
            </w:pPr>
          </w:p>
          <w:p w14:paraId="3C022F31" w14:textId="77777777" w:rsidR="008101EB" w:rsidRPr="008101EB" w:rsidRDefault="008101EB" w:rsidP="008101EB">
            <w:pPr>
              <w:spacing w:after="0" w:line="240" w:lineRule="auto"/>
              <w:jc w:val="both"/>
              <w:rPr>
                <w:rStyle w:val="Strong"/>
                <w:rFonts w:asciiTheme="minorHAnsi" w:eastAsia="Times New Roman" w:hAnsiTheme="minorHAnsi" w:cstheme="minorHAnsi"/>
                <w:b w:val="0"/>
              </w:rPr>
            </w:pPr>
          </w:p>
          <w:p w14:paraId="23A189E9" w14:textId="63AB07B7" w:rsidR="008101EB" w:rsidRPr="008101EB" w:rsidRDefault="008101EB" w:rsidP="008101EB">
            <w:pPr>
              <w:pStyle w:val="NoSpacing"/>
              <w:rPr>
                <w:rFonts w:asciiTheme="minorHAnsi" w:hAnsiTheme="minorHAnsi" w:cstheme="minorHAnsi"/>
                <w:b/>
                <w:sz w:val="20"/>
                <w:szCs w:val="20"/>
                <w:highlight w:val="yellow"/>
              </w:rPr>
            </w:pPr>
          </w:p>
        </w:tc>
      </w:tr>
      <w:tr w:rsidR="008101EB" w:rsidRPr="00135350" w14:paraId="302053C6"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3AD93295" w14:textId="77777777" w:rsidR="008101EB" w:rsidRPr="008101EB" w:rsidRDefault="008101EB" w:rsidP="008101EB">
            <w:pPr>
              <w:pStyle w:val="ListParagraph"/>
              <w:numPr>
                <w:ilvl w:val="0"/>
                <w:numId w:val="23"/>
              </w:numPr>
              <w:spacing w:after="0" w:line="240" w:lineRule="auto"/>
              <w:contextualSpacing w:val="0"/>
              <w:jc w:val="both"/>
              <w:rPr>
                <w:rStyle w:val="Strong"/>
                <w:rFonts w:asciiTheme="minorHAnsi" w:eastAsia="Times New Roman" w:hAnsiTheme="minorHAnsi" w:cstheme="minorHAnsi"/>
                <w:sz w:val="20"/>
                <w:szCs w:val="20"/>
              </w:rPr>
            </w:pPr>
            <w:r w:rsidRPr="008101EB">
              <w:rPr>
                <w:rStyle w:val="Strong"/>
                <w:rFonts w:asciiTheme="minorHAnsi" w:hAnsiTheme="minorHAnsi" w:cstheme="minorHAnsi"/>
                <w:sz w:val="20"/>
                <w:szCs w:val="20"/>
              </w:rPr>
              <w:t>Liens avec les objectifs du Programme de S et C (section 3.4 de l’AOP) – maximum de 300 mots</w:t>
            </w:r>
          </w:p>
          <w:p w14:paraId="3976586B" w14:textId="77777777" w:rsidR="008101EB" w:rsidRPr="008101EB" w:rsidRDefault="008101EB" w:rsidP="008101EB">
            <w:pPr>
              <w:spacing w:after="0" w:line="240" w:lineRule="auto"/>
              <w:jc w:val="both"/>
              <w:rPr>
                <w:rStyle w:val="Strong"/>
                <w:rFonts w:asciiTheme="minorHAnsi" w:eastAsia="Times New Roman" w:hAnsiTheme="minorHAnsi" w:cstheme="minorHAnsi"/>
                <w:sz w:val="20"/>
                <w:szCs w:val="20"/>
              </w:rPr>
            </w:pPr>
          </w:p>
          <w:p w14:paraId="0C2AD5FE" w14:textId="77777777" w:rsidR="008101EB" w:rsidRPr="008101EB" w:rsidRDefault="008101EB" w:rsidP="008101EB">
            <w:pPr>
              <w:spacing w:after="0" w:line="240" w:lineRule="auto"/>
              <w:jc w:val="both"/>
              <w:rPr>
                <w:rStyle w:val="Strong"/>
                <w:rFonts w:asciiTheme="minorHAnsi" w:eastAsia="Times New Roman" w:hAnsiTheme="minorHAnsi" w:cstheme="minorHAnsi"/>
                <w:sz w:val="20"/>
                <w:szCs w:val="20"/>
              </w:rPr>
            </w:pPr>
          </w:p>
          <w:p w14:paraId="626031EF" w14:textId="77777777" w:rsidR="008101EB" w:rsidRPr="008101EB" w:rsidRDefault="008101EB" w:rsidP="008101EB">
            <w:pPr>
              <w:spacing w:after="0" w:line="240" w:lineRule="auto"/>
              <w:jc w:val="both"/>
              <w:rPr>
                <w:rStyle w:val="Strong"/>
                <w:rFonts w:asciiTheme="minorHAnsi" w:eastAsia="Times New Roman" w:hAnsiTheme="minorHAnsi" w:cstheme="minorHAnsi"/>
              </w:rPr>
            </w:pPr>
          </w:p>
          <w:p w14:paraId="1F6894AA" w14:textId="77777777" w:rsidR="008101EB" w:rsidRPr="008101EB" w:rsidRDefault="008101EB" w:rsidP="008101EB">
            <w:pPr>
              <w:spacing w:after="0" w:line="240" w:lineRule="auto"/>
              <w:jc w:val="both"/>
              <w:rPr>
                <w:rStyle w:val="Strong"/>
                <w:rFonts w:asciiTheme="minorHAnsi" w:eastAsia="Times New Roman" w:hAnsiTheme="minorHAnsi" w:cstheme="minorHAnsi"/>
                <w:sz w:val="20"/>
                <w:szCs w:val="20"/>
              </w:rPr>
            </w:pPr>
          </w:p>
          <w:p w14:paraId="0A1BF462" w14:textId="77777777" w:rsidR="008101EB" w:rsidRPr="008101EB" w:rsidRDefault="008101EB" w:rsidP="008101EB">
            <w:pPr>
              <w:spacing w:after="0" w:line="240" w:lineRule="auto"/>
              <w:jc w:val="both"/>
              <w:rPr>
                <w:rStyle w:val="Strong"/>
                <w:rFonts w:asciiTheme="minorHAnsi" w:eastAsia="Times New Roman" w:hAnsiTheme="minorHAnsi" w:cstheme="minorHAnsi"/>
                <w:sz w:val="20"/>
                <w:szCs w:val="20"/>
              </w:rPr>
            </w:pPr>
          </w:p>
          <w:p w14:paraId="3A60D6E1" w14:textId="5B92411A" w:rsidR="008101EB" w:rsidRPr="008101EB" w:rsidRDefault="008101EB" w:rsidP="008101EB">
            <w:pPr>
              <w:spacing w:after="0" w:line="240" w:lineRule="auto"/>
              <w:rPr>
                <w:rFonts w:asciiTheme="minorHAnsi" w:hAnsiTheme="minorHAnsi" w:cstheme="minorHAnsi"/>
                <w:color w:val="00B0F0"/>
                <w:sz w:val="20"/>
                <w:szCs w:val="20"/>
              </w:rPr>
            </w:pPr>
          </w:p>
        </w:tc>
      </w:tr>
      <w:tr w:rsidR="008101EB" w:rsidRPr="00135350" w14:paraId="2117DEA7" w14:textId="77777777" w:rsidTr="009306B2">
        <w:tc>
          <w:tcPr>
            <w:tcW w:w="5000" w:type="pct"/>
            <w:gridSpan w:val="2"/>
            <w:tcBorders>
              <w:bottom w:val="single" w:sz="4" w:space="0" w:color="auto"/>
            </w:tcBorders>
            <w:shd w:val="clear" w:color="auto" w:fill="FFFFFF"/>
          </w:tcPr>
          <w:p w14:paraId="262FA065" w14:textId="77777777" w:rsidR="008101EB" w:rsidRPr="008101EB" w:rsidRDefault="008101EB" w:rsidP="008101EB">
            <w:pPr>
              <w:pStyle w:val="ListParagraph"/>
              <w:numPr>
                <w:ilvl w:val="0"/>
                <w:numId w:val="23"/>
              </w:numPr>
              <w:spacing w:after="0" w:line="240" w:lineRule="auto"/>
              <w:contextualSpacing w:val="0"/>
              <w:jc w:val="both"/>
              <w:rPr>
                <w:rStyle w:val="Strong"/>
                <w:rFonts w:asciiTheme="minorHAnsi" w:hAnsiTheme="minorHAnsi" w:cstheme="minorHAnsi"/>
                <w:sz w:val="20"/>
                <w:szCs w:val="20"/>
              </w:rPr>
            </w:pPr>
            <w:r w:rsidRPr="008101EB">
              <w:rPr>
                <w:rStyle w:val="Strong"/>
                <w:rFonts w:asciiTheme="minorHAnsi" w:hAnsiTheme="minorHAnsi" w:cstheme="minorHAnsi"/>
                <w:sz w:val="20"/>
                <w:szCs w:val="20"/>
              </w:rPr>
              <w:t>Respecte les dispositions du programme relatives au financement (section 6.1 de l’AOP) – maximum de 300 mots</w:t>
            </w:r>
          </w:p>
          <w:p w14:paraId="0C28FA5E" w14:textId="77777777" w:rsidR="008101EB" w:rsidRPr="008101EB" w:rsidRDefault="008101EB" w:rsidP="008101EB">
            <w:pPr>
              <w:spacing w:after="0" w:line="240" w:lineRule="auto"/>
              <w:jc w:val="both"/>
              <w:rPr>
                <w:rStyle w:val="Strong"/>
                <w:rFonts w:asciiTheme="minorHAnsi" w:hAnsiTheme="minorHAnsi" w:cstheme="minorHAnsi"/>
                <w:sz w:val="20"/>
                <w:szCs w:val="20"/>
              </w:rPr>
            </w:pPr>
          </w:p>
          <w:p w14:paraId="1B199A0E" w14:textId="77777777" w:rsidR="008101EB" w:rsidRPr="008101EB" w:rsidRDefault="008101EB" w:rsidP="008101EB">
            <w:pPr>
              <w:spacing w:after="0" w:line="240" w:lineRule="auto"/>
              <w:jc w:val="both"/>
              <w:rPr>
                <w:rStyle w:val="Strong"/>
                <w:rFonts w:asciiTheme="minorHAnsi" w:hAnsiTheme="minorHAnsi" w:cstheme="minorHAnsi"/>
                <w:sz w:val="20"/>
                <w:szCs w:val="20"/>
              </w:rPr>
            </w:pPr>
          </w:p>
          <w:p w14:paraId="4037BD83" w14:textId="77777777" w:rsidR="008101EB" w:rsidRPr="008101EB" w:rsidRDefault="008101EB" w:rsidP="008101EB">
            <w:pPr>
              <w:spacing w:after="0" w:line="240" w:lineRule="auto"/>
              <w:jc w:val="both"/>
              <w:rPr>
                <w:rStyle w:val="Strong"/>
                <w:rFonts w:asciiTheme="minorHAnsi" w:hAnsiTheme="minorHAnsi" w:cstheme="minorHAnsi"/>
              </w:rPr>
            </w:pPr>
          </w:p>
          <w:p w14:paraId="356E2DCC" w14:textId="77777777" w:rsidR="008101EB" w:rsidRPr="008101EB" w:rsidRDefault="008101EB" w:rsidP="008101EB">
            <w:pPr>
              <w:spacing w:after="0" w:line="240" w:lineRule="auto"/>
              <w:jc w:val="both"/>
              <w:rPr>
                <w:rStyle w:val="Strong"/>
                <w:rFonts w:asciiTheme="minorHAnsi" w:hAnsiTheme="minorHAnsi" w:cstheme="minorHAnsi"/>
                <w:sz w:val="20"/>
                <w:szCs w:val="20"/>
              </w:rPr>
            </w:pPr>
          </w:p>
          <w:p w14:paraId="31FF100F" w14:textId="6D7B1709" w:rsidR="008101EB" w:rsidRPr="008101EB" w:rsidRDefault="008101EB" w:rsidP="008101EB">
            <w:pPr>
              <w:spacing w:after="0" w:line="240" w:lineRule="auto"/>
              <w:rPr>
                <w:rFonts w:asciiTheme="minorHAnsi" w:hAnsiTheme="minorHAnsi" w:cstheme="minorHAnsi"/>
                <w:b/>
                <w:sz w:val="20"/>
                <w:szCs w:val="20"/>
              </w:rPr>
            </w:pPr>
          </w:p>
        </w:tc>
      </w:tr>
      <w:tr w:rsidR="00EC76E0" w:rsidRPr="00135350" w14:paraId="5402304B" w14:textId="77777777" w:rsidTr="009306B2">
        <w:tc>
          <w:tcPr>
            <w:tcW w:w="5000" w:type="pct"/>
            <w:gridSpan w:val="2"/>
            <w:tcBorders>
              <w:bottom w:val="single" w:sz="4" w:space="0" w:color="auto"/>
            </w:tcBorders>
            <w:shd w:val="clear" w:color="auto" w:fill="FFFFFF"/>
          </w:tcPr>
          <w:p w14:paraId="4E55FE1B" w14:textId="14148C56" w:rsidR="00EC76E0" w:rsidRPr="0077043E" w:rsidRDefault="00EC76E0" w:rsidP="00EC76E0">
            <w:pPr>
              <w:pStyle w:val="NoSpacing"/>
              <w:rPr>
                <w:rFonts w:asciiTheme="minorHAnsi" w:hAnsiTheme="minorHAnsi" w:cstheme="minorHAnsi"/>
                <w:b/>
                <w:sz w:val="20"/>
                <w:szCs w:val="20"/>
              </w:rPr>
            </w:pPr>
            <w:r w:rsidRPr="0077043E">
              <w:rPr>
                <w:rStyle w:val="Strong"/>
                <w:rFonts w:asciiTheme="minorHAnsi" w:hAnsiTheme="minorHAnsi" w:cstheme="minorHAnsi"/>
              </w:rPr>
              <w:t>Critères utilisés pour l’évaluation cotée</w:t>
            </w:r>
            <w:r w:rsidRPr="0077043E">
              <w:rPr>
                <w:rFonts w:asciiTheme="minorHAnsi" w:hAnsiTheme="minorHAnsi" w:cstheme="minorHAnsi"/>
                <w:b/>
                <w:bCs/>
              </w:rPr>
              <w:t xml:space="preserve"> (voir la section 5.3 </w:t>
            </w:r>
            <w:r w:rsidRPr="0077043E">
              <w:rPr>
                <w:rStyle w:val="Strong"/>
                <w:rFonts w:asciiTheme="minorHAnsi" w:hAnsiTheme="minorHAnsi" w:cstheme="minorHAnsi"/>
                <w:sz w:val="20"/>
                <w:szCs w:val="20"/>
              </w:rPr>
              <w:t>de l’AOP</w:t>
            </w:r>
            <w:r w:rsidRPr="0077043E">
              <w:rPr>
                <w:rFonts w:asciiTheme="minorHAnsi" w:hAnsiTheme="minorHAnsi" w:cstheme="minorHAnsi"/>
                <w:b/>
                <w:bCs/>
              </w:rPr>
              <w:t>)</w:t>
            </w:r>
          </w:p>
        </w:tc>
      </w:tr>
      <w:tr w:rsidR="00EC76E0" w:rsidRPr="00135350" w14:paraId="28CAC02E"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278B5F10" w14:textId="2985341F" w:rsidR="00EC76E0" w:rsidRPr="0077043E" w:rsidRDefault="00EC76E0" w:rsidP="00EC76E0">
            <w:pPr>
              <w:spacing w:after="0" w:line="240" w:lineRule="auto"/>
              <w:rPr>
                <w:rFonts w:asciiTheme="minorHAnsi" w:hAnsiTheme="minorHAnsi" w:cstheme="minorHAnsi"/>
                <w:sz w:val="20"/>
                <w:szCs w:val="20"/>
              </w:rPr>
            </w:pPr>
            <w:r w:rsidRPr="0077043E">
              <w:rPr>
                <w:rStyle w:val="Strong"/>
                <w:rFonts w:asciiTheme="minorHAnsi" w:hAnsiTheme="minorHAnsi" w:cstheme="minorHAnsi"/>
              </w:rPr>
              <w:t xml:space="preserve">1. Avantages pour le Canada  </w:t>
            </w:r>
          </w:p>
        </w:tc>
      </w:tr>
      <w:tr w:rsidR="00EC76E0" w:rsidRPr="0077043E" w14:paraId="617C5EBD"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7B4B63CE" w14:textId="779B11C8" w:rsidR="00EC76E0" w:rsidRPr="0077043E" w:rsidRDefault="007749DC" w:rsidP="00EC76E0">
            <w:pPr>
              <w:pStyle w:val="ListParagraph"/>
              <w:numPr>
                <w:ilvl w:val="1"/>
                <w:numId w:val="24"/>
              </w:numPr>
              <w:spacing w:after="0" w:line="240" w:lineRule="auto"/>
              <w:ind w:left="1021" w:hanging="567"/>
              <w:contextualSpacing w:val="0"/>
              <w:jc w:val="both"/>
              <w:rPr>
                <w:rFonts w:asciiTheme="minorHAnsi" w:hAnsiTheme="minorHAnsi" w:cstheme="minorHAnsi"/>
                <w:b/>
                <w:color w:val="000000"/>
                <w:sz w:val="20"/>
                <w:szCs w:val="20"/>
              </w:rPr>
            </w:pPr>
            <w:r w:rsidRPr="0077043E">
              <w:rPr>
                <w:rStyle w:val="Strong"/>
                <w:rFonts w:asciiTheme="minorHAnsi" w:hAnsiTheme="minorHAnsi" w:cstheme="minorHAnsi"/>
                <w:sz w:val="20"/>
              </w:rPr>
              <w:t>Harmonisation avec les priorités de l’ASC</w:t>
            </w:r>
            <w:r w:rsidR="00EC76E0" w:rsidRPr="0077043E">
              <w:rPr>
                <w:rStyle w:val="Strong"/>
                <w:rFonts w:asciiTheme="minorHAnsi" w:hAnsiTheme="minorHAnsi" w:cstheme="minorHAnsi"/>
                <w:sz w:val="20"/>
              </w:rPr>
              <w:t xml:space="preserve">: Ce critère permet d’évaluer si les objectifs de recherche proposés s’harmonisent avec les priorités de l’ASC et de son programme de SSV. Les objectifs de recherche portent-ils directement sur les risques pour la santé associés aux vols spatiaux habités ou les besoins en matière de santé et de soutien médical? – maximum de </w:t>
            </w:r>
            <w:r w:rsidRPr="0077043E">
              <w:rPr>
                <w:rStyle w:val="Strong"/>
                <w:rFonts w:asciiTheme="minorHAnsi" w:hAnsiTheme="minorHAnsi" w:cstheme="minorHAnsi"/>
                <w:sz w:val="20"/>
              </w:rPr>
              <w:t>5</w:t>
            </w:r>
            <w:r w:rsidR="00EC76E0" w:rsidRPr="0077043E">
              <w:rPr>
                <w:rStyle w:val="Strong"/>
                <w:rFonts w:asciiTheme="minorHAnsi" w:hAnsiTheme="minorHAnsi" w:cstheme="minorHAnsi"/>
                <w:sz w:val="20"/>
              </w:rPr>
              <w:t>00 mots</w:t>
            </w:r>
          </w:p>
          <w:p w14:paraId="1640CC4D" w14:textId="77777777" w:rsidR="00EC76E0" w:rsidRPr="0077043E" w:rsidRDefault="00EC76E0" w:rsidP="00EC76E0">
            <w:pPr>
              <w:spacing w:after="0" w:line="240" w:lineRule="auto"/>
              <w:rPr>
                <w:rFonts w:asciiTheme="minorHAnsi" w:hAnsiTheme="minorHAnsi" w:cstheme="minorHAnsi"/>
                <w:b/>
                <w:color w:val="000000"/>
                <w:szCs w:val="20"/>
              </w:rPr>
            </w:pPr>
          </w:p>
          <w:p w14:paraId="4EEA6031" w14:textId="77777777" w:rsidR="00EC76E0" w:rsidRPr="0077043E" w:rsidRDefault="00EC76E0" w:rsidP="00EC76E0">
            <w:pPr>
              <w:spacing w:after="0" w:line="240" w:lineRule="auto"/>
              <w:rPr>
                <w:rFonts w:asciiTheme="minorHAnsi" w:hAnsiTheme="minorHAnsi" w:cstheme="minorHAnsi"/>
                <w:b/>
                <w:color w:val="000000"/>
                <w:szCs w:val="20"/>
              </w:rPr>
            </w:pPr>
          </w:p>
          <w:p w14:paraId="107916D0" w14:textId="77777777" w:rsidR="00EC76E0" w:rsidRPr="0077043E" w:rsidRDefault="00EC76E0" w:rsidP="00EC76E0">
            <w:pPr>
              <w:spacing w:after="0" w:line="240" w:lineRule="auto"/>
              <w:rPr>
                <w:rFonts w:asciiTheme="minorHAnsi" w:hAnsiTheme="minorHAnsi" w:cstheme="minorHAnsi"/>
                <w:b/>
                <w:color w:val="000000"/>
                <w:szCs w:val="20"/>
              </w:rPr>
            </w:pPr>
          </w:p>
          <w:p w14:paraId="106CE954" w14:textId="77777777" w:rsidR="00EC76E0" w:rsidRPr="0077043E" w:rsidRDefault="00EC76E0" w:rsidP="00EC76E0">
            <w:pPr>
              <w:spacing w:after="0" w:line="240" w:lineRule="auto"/>
              <w:rPr>
                <w:rFonts w:asciiTheme="minorHAnsi" w:hAnsiTheme="minorHAnsi" w:cstheme="minorHAnsi"/>
                <w:b/>
                <w:color w:val="000000"/>
                <w:szCs w:val="20"/>
              </w:rPr>
            </w:pPr>
          </w:p>
          <w:p w14:paraId="424EBB83" w14:textId="77777777" w:rsidR="00EC76E0" w:rsidRPr="0077043E" w:rsidRDefault="00EC76E0" w:rsidP="00EC76E0">
            <w:pPr>
              <w:spacing w:after="0" w:line="240" w:lineRule="auto"/>
              <w:rPr>
                <w:rStyle w:val="Strong"/>
                <w:rFonts w:asciiTheme="minorHAnsi" w:hAnsiTheme="minorHAnsi" w:cstheme="minorHAnsi"/>
              </w:rPr>
            </w:pPr>
          </w:p>
        </w:tc>
      </w:tr>
      <w:tr w:rsidR="00EC76E0" w:rsidRPr="0077043E" w14:paraId="791EBE0C"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3B41A909" w14:textId="77777777" w:rsidR="00434BCD" w:rsidRPr="0077043E" w:rsidRDefault="007749DC" w:rsidP="007749DC">
            <w:pPr>
              <w:pStyle w:val="ListParagraph"/>
              <w:numPr>
                <w:ilvl w:val="1"/>
                <w:numId w:val="24"/>
              </w:numPr>
              <w:spacing w:after="0" w:line="240" w:lineRule="auto"/>
              <w:ind w:left="960" w:hanging="540"/>
              <w:contextualSpacing w:val="0"/>
              <w:jc w:val="both"/>
              <w:rPr>
                <w:rStyle w:val="Strong"/>
                <w:rFonts w:asciiTheme="minorHAnsi" w:eastAsia="Times New Roman" w:hAnsiTheme="minorHAnsi" w:cstheme="minorHAnsi"/>
                <w:sz w:val="20"/>
              </w:rPr>
            </w:pPr>
            <w:r w:rsidRPr="0077043E">
              <w:rPr>
                <w:rStyle w:val="Strong"/>
                <w:rFonts w:asciiTheme="minorHAnsi" w:hAnsiTheme="minorHAnsi" w:cstheme="minorHAnsi"/>
                <w:sz w:val="20"/>
              </w:rPr>
              <w:lastRenderedPageBreak/>
              <w:t>Avantages sur Terre : Ce critère permet d’évaluer si la recherche proposée peut contribuer à faire progresser la compréhension de questions de santé ou d’applications similaires sur Terre, ou pourrait contribuer à améliorer les soins de santé pour les Canadiens. La proposition doit expliquer clairement de quelle façon la recherche peut offrir des avantages sur Terre (c.</w:t>
            </w:r>
            <w:r w:rsidR="0090328B" w:rsidRPr="0077043E">
              <w:rPr>
                <w:rStyle w:val="Strong"/>
                <w:rFonts w:asciiTheme="minorHAnsi" w:hAnsiTheme="minorHAnsi" w:cstheme="minorHAnsi"/>
                <w:sz w:val="20"/>
              </w:rPr>
              <w:t>-</w:t>
            </w:r>
            <w:r w:rsidRPr="0077043E">
              <w:rPr>
                <w:rStyle w:val="Strong"/>
                <w:rFonts w:asciiTheme="minorHAnsi" w:hAnsiTheme="minorHAnsi" w:cstheme="minorHAnsi"/>
                <w:sz w:val="20"/>
              </w:rPr>
              <w:t>à</w:t>
            </w:r>
            <w:r w:rsidR="0090328B" w:rsidRPr="0077043E">
              <w:rPr>
                <w:rStyle w:val="Strong"/>
                <w:rFonts w:asciiTheme="minorHAnsi" w:hAnsiTheme="minorHAnsi" w:cstheme="minorHAnsi"/>
                <w:sz w:val="20"/>
              </w:rPr>
              <w:t>-</w:t>
            </w:r>
            <w:r w:rsidRPr="0077043E">
              <w:rPr>
                <w:rStyle w:val="Strong"/>
                <w:rFonts w:asciiTheme="minorHAnsi" w:hAnsiTheme="minorHAnsi" w:cstheme="minorHAnsi"/>
                <w:sz w:val="20"/>
              </w:rPr>
              <w:t>d. pour quelle population en particulier, comment cette population en profitera</w:t>
            </w:r>
            <w:r w:rsidR="0090328B" w:rsidRPr="0077043E">
              <w:rPr>
                <w:rStyle w:val="Strong"/>
                <w:rFonts w:asciiTheme="minorHAnsi" w:hAnsiTheme="minorHAnsi" w:cstheme="minorHAnsi"/>
                <w:sz w:val="20"/>
              </w:rPr>
              <w:t>-</w:t>
            </w:r>
            <w:r w:rsidRPr="0077043E">
              <w:rPr>
                <w:rStyle w:val="Strong"/>
                <w:rFonts w:asciiTheme="minorHAnsi" w:hAnsiTheme="minorHAnsi" w:cstheme="minorHAnsi"/>
                <w:sz w:val="20"/>
              </w:rPr>
              <w:t>t</w:t>
            </w:r>
            <w:r w:rsidR="0090328B" w:rsidRPr="0077043E">
              <w:rPr>
                <w:rStyle w:val="Strong"/>
                <w:rFonts w:asciiTheme="minorHAnsi" w:hAnsiTheme="minorHAnsi" w:cstheme="minorHAnsi"/>
                <w:sz w:val="20"/>
              </w:rPr>
              <w:t>-</w:t>
            </w:r>
            <w:r w:rsidRPr="0077043E">
              <w:rPr>
                <w:rStyle w:val="Strong"/>
                <w:rFonts w:asciiTheme="minorHAnsi" w:hAnsiTheme="minorHAnsi" w:cstheme="minorHAnsi"/>
                <w:sz w:val="20"/>
              </w:rPr>
              <w:t>elle, etc.).</w:t>
            </w:r>
            <w:r w:rsidR="00434BCD" w:rsidRPr="0077043E">
              <w:rPr>
                <w:rStyle w:val="Strong"/>
                <w:rFonts w:asciiTheme="minorHAnsi" w:hAnsiTheme="minorHAnsi" w:cstheme="minorHAnsi"/>
                <w:sz w:val="20"/>
              </w:rPr>
              <w:t xml:space="preserve"> </w:t>
            </w:r>
          </w:p>
          <w:p w14:paraId="3B80DAFC" w14:textId="1DF781F7" w:rsidR="007749DC" w:rsidRPr="0077043E" w:rsidRDefault="007749DC" w:rsidP="00434BCD">
            <w:pPr>
              <w:pStyle w:val="ListParagraph"/>
              <w:spacing w:after="0" w:line="240" w:lineRule="auto"/>
              <w:ind w:left="960"/>
              <w:contextualSpacing w:val="0"/>
              <w:jc w:val="both"/>
              <w:rPr>
                <w:rStyle w:val="Strong"/>
                <w:rFonts w:asciiTheme="minorHAnsi" w:eastAsia="Times New Roman" w:hAnsiTheme="minorHAnsi" w:cstheme="minorHAnsi"/>
                <w:sz w:val="20"/>
              </w:rPr>
            </w:pPr>
            <w:r w:rsidRPr="0077043E">
              <w:rPr>
                <w:rStyle w:val="Strong"/>
                <w:rFonts w:asciiTheme="minorHAnsi" w:hAnsiTheme="minorHAnsi" w:cstheme="minorHAnsi"/>
                <w:sz w:val="20"/>
              </w:rPr>
              <w:t>– maximum de 500 mots</w:t>
            </w:r>
          </w:p>
          <w:p w14:paraId="5C1051CB" w14:textId="77777777" w:rsidR="00EC76E0" w:rsidRPr="0077043E" w:rsidRDefault="00EC76E0" w:rsidP="007749DC">
            <w:pPr>
              <w:spacing w:after="0" w:line="240" w:lineRule="auto"/>
              <w:jc w:val="both"/>
              <w:rPr>
                <w:rStyle w:val="Strong"/>
                <w:rFonts w:asciiTheme="minorHAnsi" w:hAnsiTheme="minorHAnsi" w:cstheme="minorHAnsi"/>
                <w:sz w:val="20"/>
              </w:rPr>
            </w:pPr>
          </w:p>
        </w:tc>
      </w:tr>
      <w:tr w:rsidR="001077CF" w:rsidRPr="0077043E" w14:paraId="5D52F977"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23BF0918" w14:textId="77777777" w:rsidR="00434BCD" w:rsidRPr="0077043E" w:rsidRDefault="001077CF" w:rsidP="001077CF">
            <w:pPr>
              <w:pStyle w:val="ListParagraph"/>
              <w:numPr>
                <w:ilvl w:val="1"/>
                <w:numId w:val="24"/>
              </w:numPr>
              <w:spacing w:after="0" w:line="240" w:lineRule="auto"/>
              <w:ind w:left="960" w:hanging="540"/>
              <w:contextualSpacing w:val="0"/>
              <w:jc w:val="both"/>
              <w:rPr>
                <w:rStyle w:val="Strong"/>
                <w:rFonts w:asciiTheme="minorHAnsi" w:eastAsia="Times New Roman" w:hAnsiTheme="minorHAnsi" w:cstheme="minorHAnsi"/>
                <w:sz w:val="20"/>
              </w:rPr>
            </w:pPr>
            <w:r w:rsidRPr="0077043E">
              <w:rPr>
                <w:rStyle w:val="Strong"/>
                <w:rFonts w:asciiTheme="minorHAnsi" w:hAnsiTheme="minorHAnsi" w:cstheme="minorHAnsi"/>
                <w:sz w:val="20"/>
              </w:rPr>
              <w:t>Perfectionnement des PHQ : Ce critère permet d’évaluer de quelle façon le projet favorisera le perfectionnement des PHQ par le recrutement d’étudiants, de boursiers de recherches postdoctorales et de stagiaires qualifiés, et leur permettra de jouer un rôle intégré et important dans l’équipe de recherche du projet. La proposition doit comprendre une description claire du rôle et des responsabilités des étudiants et des PHQ, ainsi qu’un plan de perfectionnement).</w:t>
            </w:r>
          </w:p>
          <w:p w14:paraId="6A91CF31" w14:textId="60FEA2F9" w:rsidR="001077CF" w:rsidRPr="0077043E" w:rsidRDefault="001077CF" w:rsidP="00434BCD">
            <w:pPr>
              <w:pStyle w:val="ListParagraph"/>
              <w:spacing w:after="0" w:line="240" w:lineRule="auto"/>
              <w:ind w:left="960"/>
              <w:contextualSpacing w:val="0"/>
              <w:jc w:val="both"/>
              <w:rPr>
                <w:rStyle w:val="Strong"/>
                <w:rFonts w:asciiTheme="minorHAnsi" w:eastAsia="Times New Roman" w:hAnsiTheme="minorHAnsi" w:cstheme="minorHAnsi"/>
                <w:sz w:val="20"/>
              </w:rPr>
            </w:pPr>
            <w:r w:rsidRPr="0077043E">
              <w:rPr>
                <w:rStyle w:val="Strong"/>
                <w:rFonts w:asciiTheme="minorHAnsi" w:hAnsiTheme="minorHAnsi" w:cstheme="minorHAnsi"/>
                <w:sz w:val="20"/>
              </w:rPr>
              <w:t>– maximum de 500 mots</w:t>
            </w:r>
          </w:p>
          <w:p w14:paraId="037AD73A" w14:textId="165CE11B" w:rsidR="001077CF" w:rsidRPr="0077043E" w:rsidRDefault="001077CF" w:rsidP="001077CF">
            <w:pPr>
              <w:spacing w:after="0" w:line="240" w:lineRule="auto"/>
              <w:jc w:val="both"/>
              <w:rPr>
                <w:rStyle w:val="Strong"/>
                <w:rFonts w:asciiTheme="minorHAnsi" w:eastAsia="Times New Roman" w:hAnsiTheme="minorHAnsi" w:cstheme="minorHAnsi"/>
                <w:sz w:val="20"/>
              </w:rPr>
            </w:pPr>
          </w:p>
          <w:p w14:paraId="03C6248A" w14:textId="11146463" w:rsidR="001077CF" w:rsidRPr="0077043E" w:rsidRDefault="001077CF" w:rsidP="001077CF">
            <w:pPr>
              <w:spacing w:after="0" w:line="240" w:lineRule="auto"/>
              <w:rPr>
                <w:rFonts w:asciiTheme="minorHAnsi" w:hAnsiTheme="minorHAnsi" w:cstheme="minorHAnsi"/>
                <w:sz w:val="20"/>
                <w:szCs w:val="20"/>
                <w:lang w:val="fr-FR"/>
              </w:rPr>
            </w:pPr>
            <w:r w:rsidRPr="0077043E">
              <w:rPr>
                <w:rFonts w:asciiTheme="minorHAnsi" w:hAnsiTheme="minorHAnsi" w:cstheme="minorHAnsi"/>
                <w:sz w:val="20"/>
                <w:szCs w:val="20"/>
                <w:lang w:val="fr-FR"/>
              </w:rPr>
              <w:t xml:space="preserve">Veuillez indiquer le nombre de PHQ canadiens </w:t>
            </w:r>
            <w:r w:rsidR="00434BCD" w:rsidRPr="0077043E">
              <w:rPr>
                <w:rFonts w:asciiTheme="minorHAnsi" w:hAnsiTheme="minorHAnsi" w:cstheme="minorHAnsi"/>
                <w:sz w:val="20"/>
                <w:szCs w:val="20"/>
                <w:lang w:val="fr-FR"/>
              </w:rPr>
              <w:t>(p. ex. assistant de recherche, technicien, etc.)</w:t>
            </w:r>
            <w:r w:rsidRPr="0077043E">
              <w:rPr>
                <w:rFonts w:asciiTheme="minorHAnsi" w:hAnsiTheme="minorHAnsi" w:cstheme="minorHAnsi"/>
                <w:sz w:val="20"/>
                <w:szCs w:val="20"/>
                <w:lang w:val="fr-FR"/>
              </w:rPr>
              <w:t xml:space="preserve"> et d'étudiants</w:t>
            </w:r>
            <w:r w:rsidR="00434BCD" w:rsidRPr="0077043E">
              <w:rPr>
                <w:rFonts w:asciiTheme="minorHAnsi" w:hAnsiTheme="minorHAnsi" w:cstheme="minorHAnsi"/>
                <w:sz w:val="20"/>
                <w:szCs w:val="20"/>
                <w:lang w:val="fr-FR"/>
              </w:rPr>
              <w:t xml:space="preserve"> (p. ex., PDF, PhD, MSc, BSc)</w:t>
            </w:r>
            <w:r w:rsidRPr="0077043E">
              <w:rPr>
                <w:rFonts w:asciiTheme="minorHAnsi" w:hAnsiTheme="minorHAnsi" w:cstheme="minorHAnsi"/>
                <w:sz w:val="20"/>
                <w:szCs w:val="20"/>
                <w:lang w:val="fr-FR"/>
              </w:rPr>
              <w:t>, impliqués dans le projet à chaque année, et le nombre total pour la durée du projet.</w:t>
            </w:r>
          </w:p>
          <w:p w14:paraId="6374789B" w14:textId="77777777" w:rsidR="001077CF" w:rsidRPr="0077043E" w:rsidRDefault="001077CF" w:rsidP="001077CF">
            <w:pPr>
              <w:spacing w:after="0" w:line="240" w:lineRule="auto"/>
              <w:rPr>
                <w:rFonts w:asciiTheme="minorHAnsi" w:hAnsiTheme="minorHAnsi" w:cstheme="minorHAnsi"/>
                <w:sz w:val="20"/>
                <w:szCs w:val="20"/>
                <w:lang w:val="fr-F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9"/>
              <w:gridCol w:w="898"/>
              <w:gridCol w:w="898"/>
              <w:gridCol w:w="898"/>
              <w:gridCol w:w="843"/>
              <w:gridCol w:w="843"/>
              <w:gridCol w:w="844"/>
              <w:gridCol w:w="1830"/>
            </w:tblGrid>
            <w:tr w:rsidR="001077CF" w:rsidRPr="0077043E" w14:paraId="736247D6" w14:textId="77777777" w:rsidTr="00F84DE6">
              <w:trPr>
                <w:trHeight w:val="308"/>
                <w:tblCellSpacing w:w="0" w:type="dxa"/>
                <w:jc w:val="center"/>
              </w:trPr>
              <w:tc>
                <w:tcPr>
                  <w:tcW w:w="3359" w:type="dxa"/>
                  <w:tcBorders>
                    <w:top w:val="outset" w:sz="6" w:space="0" w:color="auto"/>
                    <w:left w:val="outset" w:sz="6" w:space="0" w:color="auto"/>
                    <w:bottom w:val="outset" w:sz="6" w:space="0" w:color="auto"/>
                    <w:right w:val="outset" w:sz="6" w:space="0" w:color="auto"/>
                  </w:tcBorders>
                  <w:vAlign w:val="center"/>
                  <w:hideMark/>
                </w:tcPr>
                <w:p w14:paraId="0643C52B" w14:textId="77777777" w:rsidR="001077CF" w:rsidRPr="0077043E" w:rsidRDefault="001077CF" w:rsidP="001077CF">
                  <w:pPr>
                    <w:spacing w:after="0" w:line="240" w:lineRule="auto"/>
                    <w:rPr>
                      <w:rFonts w:asciiTheme="minorHAnsi" w:hAnsiTheme="minorHAnsi" w:cstheme="minorHAnsi"/>
                      <w:b/>
                      <w:bCs/>
                      <w:color w:val="000000"/>
                      <w:sz w:val="20"/>
                      <w:szCs w:val="20"/>
                    </w:rPr>
                  </w:pPr>
                  <w:r w:rsidRPr="0077043E">
                    <w:rPr>
                      <w:rFonts w:asciiTheme="minorHAnsi" w:hAnsiTheme="minorHAnsi" w:cstheme="minorHAnsi"/>
                      <w:b/>
                      <w:bCs/>
                      <w:color w:val="000000"/>
                      <w:sz w:val="20"/>
                      <w:szCs w:val="20"/>
                    </w:rPr>
                    <w:t>Nombre de PHQ canadiens et d’étudiants</w:t>
                  </w:r>
                </w:p>
              </w:tc>
              <w:tc>
                <w:tcPr>
                  <w:tcW w:w="898" w:type="dxa"/>
                  <w:tcBorders>
                    <w:top w:val="outset" w:sz="6" w:space="0" w:color="auto"/>
                    <w:left w:val="outset" w:sz="6" w:space="0" w:color="auto"/>
                    <w:bottom w:val="outset" w:sz="6" w:space="0" w:color="auto"/>
                    <w:right w:val="outset" w:sz="6" w:space="0" w:color="auto"/>
                  </w:tcBorders>
                  <w:vAlign w:val="center"/>
                  <w:hideMark/>
                </w:tcPr>
                <w:p w14:paraId="555C978C" w14:textId="77777777" w:rsidR="001077CF" w:rsidRPr="0077043E" w:rsidRDefault="001077CF" w:rsidP="001077CF">
                  <w:pPr>
                    <w:spacing w:after="0" w:line="240" w:lineRule="auto"/>
                    <w:jc w:val="center"/>
                    <w:rPr>
                      <w:rFonts w:asciiTheme="minorHAnsi" w:hAnsiTheme="minorHAnsi" w:cstheme="minorHAnsi"/>
                      <w:sz w:val="20"/>
                      <w:szCs w:val="20"/>
                    </w:rPr>
                  </w:pPr>
                  <w:r w:rsidRPr="0077043E">
                    <w:rPr>
                      <w:rFonts w:asciiTheme="minorHAnsi" w:hAnsiTheme="minorHAnsi" w:cstheme="minorHAnsi"/>
                      <w:b/>
                      <w:sz w:val="20"/>
                      <w:szCs w:val="20"/>
                    </w:rPr>
                    <w:t>Année 1</w:t>
                  </w:r>
                </w:p>
              </w:tc>
              <w:tc>
                <w:tcPr>
                  <w:tcW w:w="898" w:type="dxa"/>
                  <w:tcBorders>
                    <w:top w:val="outset" w:sz="6" w:space="0" w:color="auto"/>
                    <w:left w:val="outset" w:sz="6" w:space="0" w:color="auto"/>
                    <w:bottom w:val="outset" w:sz="6" w:space="0" w:color="auto"/>
                    <w:right w:val="outset" w:sz="6" w:space="0" w:color="auto"/>
                  </w:tcBorders>
                  <w:vAlign w:val="center"/>
                </w:tcPr>
                <w:p w14:paraId="5C2EC414" w14:textId="2218625A" w:rsidR="001077CF" w:rsidRPr="0077043E" w:rsidRDefault="001077CF" w:rsidP="001077CF">
                  <w:pPr>
                    <w:spacing w:after="0" w:line="240" w:lineRule="auto"/>
                    <w:jc w:val="center"/>
                    <w:rPr>
                      <w:rFonts w:asciiTheme="minorHAnsi" w:hAnsiTheme="minorHAnsi" w:cstheme="minorHAnsi"/>
                      <w:sz w:val="20"/>
                      <w:szCs w:val="20"/>
                    </w:rPr>
                  </w:pPr>
                  <w:r w:rsidRPr="0077043E">
                    <w:rPr>
                      <w:rFonts w:asciiTheme="minorHAnsi" w:hAnsiTheme="minorHAnsi" w:cstheme="minorHAnsi"/>
                      <w:b/>
                      <w:sz w:val="20"/>
                      <w:szCs w:val="20"/>
                    </w:rPr>
                    <w:t>Année 2</w:t>
                  </w:r>
                </w:p>
              </w:tc>
              <w:tc>
                <w:tcPr>
                  <w:tcW w:w="898" w:type="dxa"/>
                  <w:tcBorders>
                    <w:top w:val="outset" w:sz="6" w:space="0" w:color="auto"/>
                    <w:left w:val="outset" w:sz="6" w:space="0" w:color="auto"/>
                    <w:bottom w:val="outset" w:sz="6" w:space="0" w:color="auto"/>
                    <w:right w:val="outset" w:sz="6" w:space="0" w:color="auto"/>
                  </w:tcBorders>
                  <w:vAlign w:val="center"/>
                </w:tcPr>
                <w:p w14:paraId="70EFB844" w14:textId="41E71CD5" w:rsidR="001077CF" w:rsidRPr="0077043E" w:rsidRDefault="001077CF" w:rsidP="001077CF">
                  <w:pPr>
                    <w:spacing w:after="0" w:line="240" w:lineRule="auto"/>
                    <w:jc w:val="center"/>
                    <w:rPr>
                      <w:rFonts w:asciiTheme="minorHAnsi" w:hAnsiTheme="minorHAnsi" w:cstheme="minorHAnsi"/>
                      <w:sz w:val="20"/>
                      <w:szCs w:val="20"/>
                    </w:rPr>
                  </w:pPr>
                  <w:r w:rsidRPr="0077043E">
                    <w:rPr>
                      <w:rFonts w:asciiTheme="minorHAnsi" w:hAnsiTheme="minorHAnsi" w:cstheme="minorHAnsi"/>
                      <w:b/>
                      <w:sz w:val="20"/>
                      <w:szCs w:val="20"/>
                    </w:rPr>
                    <w:t>Année 3</w:t>
                  </w:r>
                </w:p>
              </w:tc>
              <w:tc>
                <w:tcPr>
                  <w:tcW w:w="843" w:type="dxa"/>
                  <w:tcBorders>
                    <w:top w:val="outset" w:sz="6" w:space="0" w:color="auto"/>
                    <w:left w:val="outset" w:sz="6" w:space="0" w:color="auto"/>
                    <w:bottom w:val="outset" w:sz="6" w:space="0" w:color="auto"/>
                    <w:right w:val="outset" w:sz="6" w:space="0" w:color="auto"/>
                  </w:tcBorders>
                  <w:vAlign w:val="center"/>
                  <w:hideMark/>
                </w:tcPr>
                <w:p w14:paraId="4D2ECABD" w14:textId="641C0778" w:rsidR="001077CF" w:rsidRPr="0077043E" w:rsidRDefault="001077CF" w:rsidP="001077CF">
                  <w:pPr>
                    <w:spacing w:after="0" w:line="240" w:lineRule="auto"/>
                    <w:jc w:val="center"/>
                    <w:rPr>
                      <w:rFonts w:asciiTheme="minorHAnsi" w:hAnsiTheme="minorHAnsi" w:cstheme="minorHAnsi"/>
                      <w:b/>
                      <w:sz w:val="20"/>
                      <w:szCs w:val="20"/>
                    </w:rPr>
                  </w:pPr>
                  <w:r w:rsidRPr="0077043E">
                    <w:rPr>
                      <w:rFonts w:asciiTheme="minorHAnsi" w:hAnsiTheme="minorHAnsi" w:cstheme="minorHAnsi"/>
                      <w:b/>
                      <w:sz w:val="20"/>
                      <w:szCs w:val="20"/>
                    </w:rPr>
                    <w:t xml:space="preserve">Année 4 </w:t>
                  </w:r>
                </w:p>
              </w:tc>
              <w:tc>
                <w:tcPr>
                  <w:tcW w:w="843" w:type="dxa"/>
                  <w:tcBorders>
                    <w:top w:val="outset" w:sz="6" w:space="0" w:color="auto"/>
                    <w:left w:val="outset" w:sz="6" w:space="0" w:color="auto"/>
                    <w:bottom w:val="outset" w:sz="6" w:space="0" w:color="auto"/>
                    <w:right w:val="outset" w:sz="6" w:space="0" w:color="auto"/>
                  </w:tcBorders>
                  <w:vAlign w:val="center"/>
                </w:tcPr>
                <w:p w14:paraId="17248F2D" w14:textId="0DB96CE3" w:rsidR="001077CF" w:rsidRPr="0077043E" w:rsidRDefault="001077CF" w:rsidP="001077CF">
                  <w:pPr>
                    <w:spacing w:after="0" w:line="240" w:lineRule="auto"/>
                    <w:jc w:val="center"/>
                    <w:rPr>
                      <w:rFonts w:asciiTheme="minorHAnsi" w:hAnsiTheme="minorHAnsi" w:cstheme="minorHAnsi"/>
                      <w:b/>
                      <w:sz w:val="20"/>
                      <w:szCs w:val="20"/>
                    </w:rPr>
                  </w:pPr>
                  <w:r w:rsidRPr="0077043E">
                    <w:rPr>
                      <w:rFonts w:asciiTheme="minorHAnsi" w:hAnsiTheme="minorHAnsi" w:cstheme="minorHAnsi"/>
                      <w:b/>
                      <w:sz w:val="20"/>
                      <w:szCs w:val="20"/>
                    </w:rPr>
                    <w:t>Année 5</w:t>
                  </w:r>
                </w:p>
              </w:tc>
              <w:tc>
                <w:tcPr>
                  <w:tcW w:w="844" w:type="dxa"/>
                  <w:tcBorders>
                    <w:top w:val="outset" w:sz="6" w:space="0" w:color="auto"/>
                    <w:left w:val="outset" w:sz="6" w:space="0" w:color="auto"/>
                    <w:bottom w:val="outset" w:sz="6" w:space="0" w:color="auto"/>
                    <w:right w:val="outset" w:sz="6" w:space="0" w:color="auto"/>
                  </w:tcBorders>
                  <w:vAlign w:val="center"/>
                </w:tcPr>
                <w:p w14:paraId="377D0B01" w14:textId="2A1B10EC" w:rsidR="001077CF" w:rsidRPr="0077043E" w:rsidRDefault="001077CF" w:rsidP="001077CF">
                  <w:pPr>
                    <w:spacing w:after="0" w:line="240" w:lineRule="auto"/>
                    <w:jc w:val="center"/>
                    <w:rPr>
                      <w:rFonts w:asciiTheme="minorHAnsi" w:hAnsiTheme="minorHAnsi" w:cstheme="minorHAnsi"/>
                      <w:b/>
                      <w:sz w:val="20"/>
                      <w:szCs w:val="20"/>
                    </w:rPr>
                  </w:pPr>
                  <w:r w:rsidRPr="0077043E">
                    <w:rPr>
                      <w:rFonts w:asciiTheme="minorHAnsi" w:hAnsiTheme="minorHAnsi" w:cstheme="minorHAnsi"/>
                      <w:b/>
                      <w:sz w:val="20"/>
                      <w:szCs w:val="20"/>
                    </w:rPr>
                    <w:t>Année 6</w:t>
                  </w:r>
                </w:p>
              </w:tc>
              <w:tc>
                <w:tcPr>
                  <w:tcW w:w="1830" w:type="dxa"/>
                  <w:tcBorders>
                    <w:top w:val="outset" w:sz="6" w:space="0" w:color="auto"/>
                    <w:left w:val="outset" w:sz="6" w:space="0" w:color="auto"/>
                    <w:bottom w:val="outset" w:sz="6" w:space="0" w:color="auto"/>
                    <w:right w:val="outset" w:sz="6" w:space="0" w:color="auto"/>
                  </w:tcBorders>
                </w:tcPr>
                <w:p w14:paraId="531BFA68"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r w:rsidRPr="0077043E">
                    <w:rPr>
                      <w:rFonts w:asciiTheme="minorHAnsi" w:hAnsiTheme="minorHAnsi" w:cstheme="minorHAnsi"/>
                      <w:b/>
                      <w:color w:val="000000"/>
                      <w:sz w:val="20"/>
                      <w:szCs w:val="20"/>
                    </w:rPr>
                    <w:t xml:space="preserve"> Nombre total pour la durée du projet </w:t>
                  </w:r>
                  <w:r w:rsidRPr="0077043E">
                    <w:rPr>
                      <w:rFonts w:asciiTheme="minorHAnsi" w:hAnsiTheme="minorHAnsi" w:cstheme="minorHAnsi"/>
                      <w:color w:val="000000"/>
                      <w:sz w:val="20"/>
                      <w:szCs w:val="20"/>
                    </w:rPr>
                    <w:t>(compter chaque personne seulement une fois)</w:t>
                  </w:r>
                </w:p>
              </w:tc>
            </w:tr>
            <w:tr w:rsidR="001077CF" w:rsidRPr="0077043E" w14:paraId="4D097AB7" w14:textId="77777777" w:rsidTr="00DB1AB6">
              <w:trPr>
                <w:tblCellSpacing w:w="0" w:type="dxa"/>
                <w:jc w:val="center"/>
              </w:trPr>
              <w:tc>
                <w:tcPr>
                  <w:tcW w:w="3359" w:type="dxa"/>
                  <w:tcBorders>
                    <w:top w:val="outset" w:sz="6" w:space="0" w:color="auto"/>
                    <w:left w:val="outset" w:sz="6" w:space="0" w:color="auto"/>
                    <w:bottom w:val="outset" w:sz="6" w:space="0" w:color="auto"/>
                    <w:right w:val="outset" w:sz="6" w:space="0" w:color="auto"/>
                  </w:tcBorders>
                  <w:vAlign w:val="center"/>
                </w:tcPr>
                <w:p w14:paraId="1C6AD7B4" w14:textId="77777777" w:rsidR="001077CF" w:rsidRPr="0077043E" w:rsidRDefault="001077CF" w:rsidP="001077CF">
                  <w:pPr>
                    <w:spacing w:after="0" w:line="240" w:lineRule="auto"/>
                    <w:ind w:left="156"/>
                    <w:rPr>
                      <w:rFonts w:asciiTheme="minorHAnsi" w:hAnsiTheme="minorHAnsi" w:cstheme="minorHAnsi"/>
                      <w:b/>
                      <w:color w:val="000000"/>
                      <w:sz w:val="20"/>
                      <w:szCs w:val="20"/>
                    </w:rPr>
                  </w:pPr>
                  <w:r w:rsidRPr="0077043E">
                    <w:rPr>
                      <w:rFonts w:asciiTheme="minorHAnsi" w:hAnsiTheme="minorHAnsi" w:cstheme="minorHAnsi"/>
                      <w:b/>
                      <w:color w:val="000000"/>
                      <w:sz w:val="20"/>
                      <w:szCs w:val="20"/>
                    </w:rPr>
                    <w:t>Étudiants au baccalauréat (BSc)</w:t>
                  </w:r>
                </w:p>
              </w:tc>
              <w:tc>
                <w:tcPr>
                  <w:tcW w:w="898" w:type="dxa"/>
                  <w:tcBorders>
                    <w:top w:val="outset" w:sz="6" w:space="0" w:color="auto"/>
                    <w:left w:val="outset" w:sz="6" w:space="0" w:color="auto"/>
                    <w:bottom w:val="outset" w:sz="6" w:space="0" w:color="auto"/>
                    <w:right w:val="outset" w:sz="6" w:space="0" w:color="auto"/>
                  </w:tcBorders>
                  <w:hideMark/>
                </w:tcPr>
                <w:p w14:paraId="0500548C"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78B820F3"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49E1CAB7" w14:textId="65FF0F71"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hideMark/>
                </w:tcPr>
                <w:p w14:paraId="541DDA7A"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tcPr>
                <w:p w14:paraId="18535AD5"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4" w:type="dxa"/>
                  <w:tcBorders>
                    <w:top w:val="outset" w:sz="6" w:space="0" w:color="auto"/>
                    <w:left w:val="outset" w:sz="6" w:space="0" w:color="auto"/>
                    <w:bottom w:val="outset" w:sz="6" w:space="0" w:color="auto"/>
                    <w:right w:val="outset" w:sz="6" w:space="0" w:color="auto"/>
                  </w:tcBorders>
                </w:tcPr>
                <w:p w14:paraId="762A9C67" w14:textId="6585ABD4"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1830" w:type="dxa"/>
                  <w:tcBorders>
                    <w:top w:val="outset" w:sz="6" w:space="0" w:color="auto"/>
                    <w:left w:val="outset" w:sz="6" w:space="0" w:color="auto"/>
                    <w:bottom w:val="outset" w:sz="6" w:space="0" w:color="auto"/>
                    <w:right w:val="outset" w:sz="6" w:space="0" w:color="auto"/>
                  </w:tcBorders>
                </w:tcPr>
                <w:p w14:paraId="5BBF1806"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r>
            <w:tr w:rsidR="001077CF" w:rsidRPr="0077043E" w14:paraId="18547008" w14:textId="77777777" w:rsidTr="00E042C2">
              <w:trPr>
                <w:trHeight w:val="213"/>
                <w:tblCellSpacing w:w="0" w:type="dxa"/>
                <w:jc w:val="center"/>
              </w:trPr>
              <w:tc>
                <w:tcPr>
                  <w:tcW w:w="3359" w:type="dxa"/>
                  <w:tcBorders>
                    <w:top w:val="outset" w:sz="6" w:space="0" w:color="auto"/>
                    <w:left w:val="outset" w:sz="6" w:space="0" w:color="auto"/>
                    <w:bottom w:val="outset" w:sz="6" w:space="0" w:color="auto"/>
                    <w:right w:val="outset" w:sz="6" w:space="0" w:color="auto"/>
                  </w:tcBorders>
                  <w:vAlign w:val="center"/>
                  <w:hideMark/>
                </w:tcPr>
                <w:p w14:paraId="7FB5A4D4" w14:textId="77777777" w:rsidR="001077CF" w:rsidRPr="0077043E" w:rsidRDefault="001077CF" w:rsidP="001077CF">
                  <w:pPr>
                    <w:spacing w:after="0" w:line="240" w:lineRule="auto"/>
                    <w:ind w:left="156"/>
                    <w:rPr>
                      <w:rFonts w:asciiTheme="minorHAnsi" w:hAnsiTheme="minorHAnsi" w:cstheme="minorHAnsi"/>
                      <w:b/>
                      <w:color w:val="000000"/>
                      <w:sz w:val="20"/>
                      <w:szCs w:val="20"/>
                    </w:rPr>
                  </w:pPr>
                  <w:r w:rsidRPr="0077043E">
                    <w:rPr>
                      <w:rFonts w:asciiTheme="minorHAnsi" w:hAnsiTheme="minorHAnsi" w:cstheme="minorHAnsi"/>
                      <w:b/>
                      <w:color w:val="000000"/>
                      <w:sz w:val="20"/>
                      <w:szCs w:val="20"/>
                    </w:rPr>
                    <w:t>Étudiants gradués (MSc)</w:t>
                  </w:r>
                </w:p>
              </w:tc>
              <w:tc>
                <w:tcPr>
                  <w:tcW w:w="898" w:type="dxa"/>
                  <w:tcBorders>
                    <w:top w:val="outset" w:sz="6" w:space="0" w:color="auto"/>
                    <w:left w:val="outset" w:sz="6" w:space="0" w:color="auto"/>
                    <w:bottom w:val="outset" w:sz="6" w:space="0" w:color="auto"/>
                    <w:right w:val="outset" w:sz="6" w:space="0" w:color="auto"/>
                  </w:tcBorders>
                  <w:hideMark/>
                </w:tcPr>
                <w:p w14:paraId="4FD75D8C"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142CA81E"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76815DDC" w14:textId="5B39B4BB"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hideMark/>
                </w:tcPr>
                <w:p w14:paraId="6FDB5DFE"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tcPr>
                <w:p w14:paraId="4DB1D9ED"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4" w:type="dxa"/>
                  <w:tcBorders>
                    <w:top w:val="outset" w:sz="6" w:space="0" w:color="auto"/>
                    <w:left w:val="outset" w:sz="6" w:space="0" w:color="auto"/>
                    <w:bottom w:val="outset" w:sz="6" w:space="0" w:color="auto"/>
                    <w:right w:val="outset" w:sz="6" w:space="0" w:color="auto"/>
                  </w:tcBorders>
                </w:tcPr>
                <w:p w14:paraId="5BFAC312" w14:textId="5CBA3DA2"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1830" w:type="dxa"/>
                  <w:tcBorders>
                    <w:top w:val="outset" w:sz="6" w:space="0" w:color="auto"/>
                    <w:left w:val="outset" w:sz="6" w:space="0" w:color="auto"/>
                    <w:bottom w:val="outset" w:sz="6" w:space="0" w:color="auto"/>
                    <w:right w:val="outset" w:sz="6" w:space="0" w:color="auto"/>
                  </w:tcBorders>
                </w:tcPr>
                <w:p w14:paraId="3E1A7702"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r>
            <w:tr w:rsidR="001077CF" w:rsidRPr="0077043E" w14:paraId="6E56E8E9" w14:textId="77777777" w:rsidTr="002B2458">
              <w:trPr>
                <w:trHeight w:val="245"/>
                <w:tblCellSpacing w:w="0" w:type="dxa"/>
                <w:jc w:val="center"/>
              </w:trPr>
              <w:tc>
                <w:tcPr>
                  <w:tcW w:w="3359" w:type="dxa"/>
                  <w:tcBorders>
                    <w:top w:val="outset" w:sz="6" w:space="0" w:color="auto"/>
                    <w:left w:val="outset" w:sz="6" w:space="0" w:color="auto"/>
                    <w:bottom w:val="outset" w:sz="6" w:space="0" w:color="auto"/>
                    <w:right w:val="outset" w:sz="6" w:space="0" w:color="auto"/>
                  </w:tcBorders>
                  <w:vAlign w:val="center"/>
                  <w:hideMark/>
                </w:tcPr>
                <w:p w14:paraId="7A5A9062" w14:textId="77777777" w:rsidR="001077CF" w:rsidRPr="0077043E" w:rsidRDefault="001077CF" w:rsidP="001077CF">
                  <w:pPr>
                    <w:spacing w:after="0" w:line="240" w:lineRule="auto"/>
                    <w:ind w:left="156"/>
                    <w:rPr>
                      <w:rFonts w:asciiTheme="minorHAnsi" w:hAnsiTheme="minorHAnsi" w:cstheme="minorHAnsi"/>
                      <w:b/>
                      <w:color w:val="000000"/>
                      <w:sz w:val="20"/>
                      <w:szCs w:val="20"/>
                    </w:rPr>
                  </w:pPr>
                  <w:r w:rsidRPr="0077043E">
                    <w:rPr>
                      <w:rFonts w:asciiTheme="minorHAnsi" w:hAnsiTheme="minorHAnsi" w:cstheme="minorHAnsi"/>
                      <w:b/>
                      <w:color w:val="000000"/>
                      <w:sz w:val="20"/>
                      <w:szCs w:val="20"/>
                    </w:rPr>
                    <w:t>Étudiants gradués (PhD)</w:t>
                  </w:r>
                </w:p>
              </w:tc>
              <w:tc>
                <w:tcPr>
                  <w:tcW w:w="898" w:type="dxa"/>
                  <w:tcBorders>
                    <w:top w:val="outset" w:sz="6" w:space="0" w:color="auto"/>
                    <w:left w:val="outset" w:sz="6" w:space="0" w:color="auto"/>
                    <w:bottom w:val="outset" w:sz="6" w:space="0" w:color="auto"/>
                    <w:right w:val="outset" w:sz="6" w:space="0" w:color="auto"/>
                  </w:tcBorders>
                  <w:hideMark/>
                </w:tcPr>
                <w:p w14:paraId="4A933445"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0C491E46"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7F62099E" w14:textId="40A9BBB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hideMark/>
                </w:tcPr>
                <w:p w14:paraId="222928FF"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tcPr>
                <w:p w14:paraId="2016781C"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4" w:type="dxa"/>
                  <w:tcBorders>
                    <w:top w:val="outset" w:sz="6" w:space="0" w:color="auto"/>
                    <w:left w:val="outset" w:sz="6" w:space="0" w:color="auto"/>
                    <w:bottom w:val="outset" w:sz="6" w:space="0" w:color="auto"/>
                    <w:right w:val="outset" w:sz="6" w:space="0" w:color="auto"/>
                  </w:tcBorders>
                </w:tcPr>
                <w:p w14:paraId="6F17E2B7" w14:textId="6AAA4BC1"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1830" w:type="dxa"/>
                  <w:tcBorders>
                    <w:top w:val="outset" w:sz="6" w:space="0" w:color="auto"/>
                    <w:left w:val="outset" w:sz="6" w:space="0" w:color="auto"/>
                    <w:bottom w:val="outset" w:sz="6" w:space="0" w:color="auto"/>
                    <w:right w:val="outset" w:sz="6" w:space="0" w:color="auto"/>
                  </w:tcBorders>
                </w:tcPr>
                <w:p w14:paraId="02616B1D"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r>
            <w:tr w:rsidR="001077CF" w:rsidRPr="0077043E" w14:paraId="6414E7DA" w14:textId="77777777" w:rsidTr="008376F3">
              <w:trPr>
                <w:trHeight w:val="245"/>
                <w:tblCellSpacing w:w="0" w:type="dxa"/>
                <w:jc w:val="center"/>
              </w:trPr>
              <w:tc>
                <w:tcPr>
                  <w:tcW w:w="3359" w:type="dxa"/>
                  <w:tcBorders>
                    <w:top w:val="outset" w:sz="6" w:space="0" w:color="auto"/>
                    <w:left w:val="outset" w:sz="6" w:space="0" w:color="auto"/>
                    <w:bottom w:val="outset" w:sz="6" w:space="0" w:color="auto"/>
                    <w:right w:val="outset" w:sz="6" w:space="0" w:color="auto"/>
                  </w:tcBorders>
                  <w:vAlign w:val="center"/>
                  <w:hideMark/>
                </w:tcPr>
                <w:p w14:paraId="17322763" w14:textId="77777777" w:rsidR="001077CF" w:rsidRPr="0077043E" w:rsidRDefault="001077CF" w:rsidP="001077CF">
                  <w:pPr>
                    <w:spacing w:after="0" w:line="240" w:lineRule="auto"/>
                    <w:ind w:left="156"/>
                    <w:rPr>
                      <w:rFonts w:asciiTheme="minorHAnsi" w:hAnsiTheme="minorHAnsi" w:cstheme="minorHAnsi"/>
                      <w:b/>
                      <w:color w:val="000000"/>
                      <w:sz w:val="20"/>
                      <w:szCs w:val="20"/>
                    </w:rPr>
                  </w:pPr>
                  <w:r w:rsidRPr="0077043E">
                    <w:rPr>
                      <w:rFonts w:asciiTheme="minorHAnsi" w:hAnsiTheme="minorHAnsi" w:cstheme="minorHAnsi"/>
                      <w:b/>
                      <w:color w:val="000000"/>
                      <w:sz w:val="20"/>
                      <w:szCs w:val="20"/>
                    </w:rPr>
                    <w:t>Étudiants au post-doctorat (PDF)</w:t>
                  </w:r>
                </w:p>
              </w:tc>
              <w:tc>
                <w:tcPr>
                  <w:tcW w:w="898" w:type="dxa"/>
                  <w:tcBorders>
                    <w:top w:val="outset" w:sz="6" w:space="0" w:color="auto"/>
                    <w:left w:val="outset" w:sz="6" w:space="0" w:color="auto"/>
                    <w:bottom w:val="outset" w:sz="6" w:space="0" w:color="auto"/>
                    <w:right w:val="outset" w:sz="6" w:space="0" w:color="auto"/>
                  </w:tcBorders>
                  <w:hideMark/>
                </w:tcPr>
                <w:p w14:paraId="1C35069E"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394B9A90"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7A1DCB5E" w14:textId="3C8A2EDF"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hideMark/>
                </w:tcPr>
                <w:p w14:paraId="664BA961"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tcPr>
                <w:p w14:paraId="7FADD064"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4" w:type="dxa"/>
                  <w:tcBorders>
                    <w:top w:val="outset" w:sz="6" w:space="0" w:color="auto"/>
                    <w:left w:val="outset" w:sz="6" w:space="0" w:color="auto"/>
                    <w:bottom w:val="outset" w:sz="6" w:space="0" w:color="auto"/>
                    <w:right w:val="outset" w:sz="6" w:space="0" w:color="auto"/>
                  </w:tcBorders>
                </w:tcPr>
                <w:p w14:paraId="640FBD26" w14:textId="1A9BCE72"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1830" w:type="dxa"/>
                  <w:tcBorders>
                    <w:top w:val="outset" w:sz="6" w:space="0" w:color="auto"/>
                    <w:left w:val="outset" w:sz="6" w:space="0" w:color="auto"/>
                    <w:bottom w:val="outset" w:sz="6" w:space="0" w:color="auto"/>
                    <w:right w:val="outset" w:sz="6" w:space="0" w:color="auto"/>
                  </w:tcBorders>
                </w:tcPr>
                <w:p w14:paraId="4AD83924"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r>
            <w:tr w:rsidR="001077CF" w:rsidRPr="0077043E" w14:paraId="544C45A0" w14:textId="77777777" w:rsidTr="00760338">
              <w:trPr>
                <w:trHeight w:val="245"/>
                <w:tblCellSpacing w:w="0" w:type="dxa"/>
                <w:jc w:val="center"/>
              </w:trPr>
              <w:tc>
                <w:tcPr>
                  <w:tcW w:w="3359" w:type="dxa"/>
                  <w:tcBorders>
                    <w:top w:val="outset" w:sz="6" w:space="0" w:color="auto"/>
                    <w:left w:val="outset" w:sz="6" w:space="0" w:color="auto"/>
                    <w:bottom w:val="outset" w:sz="6" w:space="0" w:color="auto"/>
                    <w:right w:val="outset" w:sz="6" w:space="0" w:color="auto"/>
                  </w:tcBorders>
                  <w:vAlign w:val="center"/>
                </w:tcPr>
                <w:p w14:paraId="110F84DE" w14:textId="70F08DC1" w:rsidR="001077CF" w:rsidRPr="0077043E" w:rsidRDefault="00434BCD" w:rsidP="001077CF">
                  <w:pPr>
                    <w:spacing w:after="0" w:line="240" w:lineRule="auto"/>
                    <w:ind w:left="156"/>
                    <w:rPr>
                      <w:rFonts w:asciiTheme="minorHAnsi" w:hAnsiTheme="minorHAnsi" w:cstheme="minorHAnsi"/>
                      <w:b/>
                      <w:color w:val="000000"/>
                      <w:sz w:val="20"/>
                      <w:szCs w:val="20"/>
                    </w:rPr>
                  </w:pPr>
                  <w:r w:rsidRPr="0077043E">
                    <w:rPr>
                      <w:rFonts w:asciiTheme="minorHAnsi" w:hAnsiTheme="minorHAnsi" w:cstheme="minorHAnsi"/>
                      <w:b/>
                      <w:color w:val="000000"/>
                      <w:sz w:val="20"/>
                      <w:szCs w:val="20"/>
                    </w:rPr>
                    <w:t>PHQs</w:t>
                  </w:r>
                </w:p>
              </w:tc>
              <w:tc>
                <w:tcPr>
                  <w:tcW w:w="898" w:type="dxa"/>
                  <w:tcBorders>
                    <w:top w:val="outset" w:sz="6" w:space="0" w:color="auto"/>
                    <w:left w:val="outset" w:sz="6" w:space="0" w:color="auto"/>
                    <w:bottom w:val="outset" w:sz="6" w:space="0" w:color="auto"/>
                    <w:right w:val="outset" w:sz="6" w:space="0" w:color="auto"/>
                  </w:tcBorders>
                </w:tcPr>
                <w:p w14:paraId="634F1437"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6BC765DC"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outset" w:sz="6" w:space="0" w:color="auto"/>
                    <w:left w:val="outset" w:sz="6" w:space="0" w:color="auto"/>
                    <w:bottom w:val="outset" w:sz="6" w:space="0" w:color="auto"/>
                    <w:right w:val="outset" w:sz="6" w:space="0" w:color="auto"/>
                  </w:tcBorders>
                </w:tcPr>
                <w:p w14:paraId="1B68F6FE" w14:textId="7FCC7FC8"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tcPr>
                <w:p w14:paraId="1D5FFAB8"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outset" w:sz="6" w:space="0" w:color="auto"/>
                    <w:left w:val="outset" w:sz="6" w:space="0" w:color="auto"/>
                    <w:bottom w:val="outset" w:sz="6" w:space="0" w:color="auto"/>
                    <w:right w:val="outset" w:sz="6" w:space="0" w:color="auto"/>
                  </w:tcBorders>
                </w:tcPr>
                <w:p w14:paraId="0622176D"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4" w:type="dxa"/>
                  <w:tcBorders>
                    <w:top w:val="outset" w:sz="6" w:space="0" w:color="auto"/>
                    <w:left w:val="outset" w:sz="6" w:space="0" w:color="auto"/>
                    <w:bottom w:val="outset" w:sz="6" w:space="0" w:color="auto"/>
                    <w:right w:val="outset" w:sz="6" w:space="0" w:color="auto"/>
                  </w:tcBorders>
                </w:tcPr>
                <w:p w14:paraId="24D8268C" w14:textId="2968325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1830" w:type="dxa"/>
                  <w:tcBorders>
                    <w:top w:val="outset" w:sz="6" w:space="0" w:color="auto"/>
                    <w:left w:val="outset" w:sz="6" w:space="0" w:color="auto"/>
                    <w:bottom w:val="outset" w:sz="6" w:space="0" w:color="auto"/>
                    <w:right w:val="outset" w:sz="6" w:space="0" w:color="auto"/>
                  </w:tcBorders>
                </w:tcPr>
                <w:p w14:paraId="134B8C26"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r>
            <w:tr w:rsidR="001077CF" w:rsidRPr="0077043E" w14:paraId="36A9D6A2" w14:textId="77777777" w:rsidTr="003E141E">
              <w:trPr>
                <w:trHeight w:val="300"/>
                <w:tblCellSpacing w:w="0" w:type="dxa"/>
                <w:jc w:val="center"/>
              </w:trPr>
              <w:tc>
                <w:tcPr>
                  <w:tcW w:w="3359" w:type="dxa"/>
                  <w:tcBorders>
                    <w:top w:val="single" w:sz="4" w:space="0" w:color="auto"/>
                    <w:left w:val="outset" w:sz="6" w:space="0" w:color="auto"/>
                    <w:bottom w:val="single" w:sz="4" w:space="0" w:color="auto"/>
                    <w:right w:val="outset" w:sz="6" w:space="0" w:color="auto"/>
                  </w:tcBorders>
                  <w:vAlign w:val="center"/>
                  <w:hideMark/>
                </w:tcPr>
                <w:p w14:paraId="096E511C" w14:textId="77777777" w:rsidR="001077CF" w:rsidRPr="0077043E" w:rsidRDefault="001077CF" w:rsidP="001077CF">
                  <w:pPr>
                    <w:spacing w:after="0" w:line="240" w:lineRule="auto"/>
                    <w:ind w:left="156"/>
                    <w:rPr>
                      <w:rFonts w:asciiTheme="minorHAnsi" w:hAnsiTheme="minorHAnsi" w:cstheme="minorHAnsi"/>
                      <w:b/>
                      <w:color w:val="000000"/>
                      <w:sz w:val="20"/>
                      <w:szCs w:val="20"/>
                    </w:rPr>
                  </w:pPr>
                  <w:r w:rsidRPr="0077043E">
                    <w:rPr>
                      <w:rFonts w:asciiTheme="minorHAnsi" w:hAnsiTheme="minorHAnsi" w:cstheme="minorHAnsi"/>
                      <w:b/>
                      <w:color w:val="000000"/>
                      <w:sz w:val="20"/>
                      <w:szCs w:val="20"/>
                    </w:rPr>
                    <w:t>Total</w:t>
                  </w:r>
                </w:p>
              </w:tc>
              <w:tc>
                <w:tcPr>
                  <w:tcW w:w="898" w:type="dxa"/>
                  <w:tcBorders>
                    <w:top w:val="single" w:sz="4" w:space="0" w:color="auto"/>
                    <w:left w:val="outset" w:sz="6" w:space="0" w:color="auto"/>
                    <w:bottom w:val="single" w:sz="4" w:space="0" w:color="auto"/>
                    <w:right w:val="outset" w:sz="6" w:space="0" w:color="auto"/>
                  </w:tcBorders>
                  <w:hideMark/>
                </w:tcPr>
                <w:p w14:paraId="5D6C24DF"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single" w:sz="4" w:space="0" w:color="auto"/>
                    <w:left w:val="outset" w:sz="6" w:space="0" w:color="auto"/>
                    <w:bottom w:val="single" w:sz="4" w:space="0" w:color="auto"/>
                    <w:right w:val="outset" w:sz="6" w:space="0" w:color="auto"/>
                  </w:tcBorders>
                </w:tcPr>
                <w:p w14:paraId="18CF5B40"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98" w:type="dxa"/>
                  <w:tcBorders>
                    <w:top w:val="single" w:sz="4" w:space="0" w:color="auto"/>
                    <w:left w:val="outset" w:sz="6" w:space="0" w:color="auto"/>
                    <w:bottom w:val="single" w:sz="4" w:space="0" w:color="auto"/>
                    <w:right w:val="outset" w:sz="6" w:space="0" w:color="auto"/>
                  </w:tcBorders>
                </w:tcPr>
                <w:p w14:paraId="682A57BE" w14:textId="311A6A48"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single" w:sz="4" w:space="0" w:color="auto"/>
                    <w:left w:val="outset" w:sz="6" w:space="0" w:color="auto"/>
                    <w:bottom w:val="single" w:sz="4" w:space="0" w:color="auto"/>
                    <w:right w:val="outset" w:sz="6" w:space="0" w:color="auto"/>
                  </w:tcBorders>
                  <w:hideMark/>
                </w:tcPr>
                <w:p w14:paraId="77984CA6"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3" w:type="dxa"/>
                  <w:tcBorders>
                    <w:top w:val="single" w:sz="4" w:space="0" w:color="auto"/>
                    <w:left w:val="outset" w:sz="6" w:space="0" w:color="auto"/>
                    <w:bottom w:val="single" w:sz="4" w:space="0" w:color="auto"/>
                    <w:right w:val="outset" w:sz="6" w:space="0" w:color="auto"/>
                  </w:tcBorders>
                </w:tcPr>
                <w:p w14:paraId="28C1698D"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844" w:type="dxa"/>
                  <w:tcBorders>
                    <w:top w:val="single" w:sz="4" w:space="0" w:color="auto"/>
                    <w:left w:val="outset" w:sz="6" w:space="0" w:color="auto"/>
                    <w:bottom w:val="single" w:sz="4" w:space="0" w:color="auto"/>
                    <w:right w:val="outset" w:sz="6" w:space="0" w:color="auto"/>
                  </w:tcBorders>
                </w:tcPr>
                <w:p w14:paraId="3B74F32F" w14:textId="04CAEAA4" w:rsidR="001077CF" w:rsidRPr="0077043E" w:rsidRDefault="001077CF" w:rsidP="001077CF">
                  <w:pPr>
                    <w:spacing w:after="0" w:line="240" w:lineRule="auto"/>
                    <w:jc w:val="center"/>
                    <w:rPr>
                      <w:rFonts w:asciiTheme="minorHAnsi" w:hAnsiTheme="minorHAnsi" w:cstheme="minorHAnsi"/>
                      <w:b/>
                      <w:color w:val="000000"/>
                      <w:sz w:val="20"/>
                      <w:szCs w:val="20"/>
                    </w:rPr>
                  </w:pPr>
                </w:p>
              </w:tc>
              <w:tc>
                <w:tcPr>
                  <w:tcW w:w="1830" w:type="dxa"/>
                  <w:tcBorders>
                    <w:top w:val="single" w:sz="4" w:space="0" w:color="auto"/>
                    <w:left w:val="outset" w:sz="6" w:space="0" w:color="auto"/>
                    <w:bottom w:val="single" w:sz="4" w:space="0" w:color="auto"/>
                    <w:right w:val="outset" w:sz="6" w:space="0" w:color="auto"/>
                  </w:tcBorders>
                </w:tcPr>
                <w:p w14:paraId="10A21FC7" w14:textId="77777777" w:rsidR="001077CF" w:rsidRPr="0077043E" w:rsidRDefault="001077CF" w:rsidP="001077CF">
                  <w:pPr>
                    <w:spacing w:after="0" w:line="240" w:lineRule="auto"/>
                    <w:jc w:val="center"/>
                    <w:rPr>
                      <w:rFonts w:asciiTheme="minorHAnsi" w:hAnsiTheme="minorHAnsi" w:cstheme="minorHAnsi"/>
                      <w:b/>
                      <w:color w:val="000000"/>
                      <w:sz w:val="20"/>
                      <w:szCs w:val="20"/>
                    </w:rPr>
                  </w:pPr>
                </w:p>
              </w:tc>
            </w:tr>
          </w:tbl>
          <w:p w14:paraId="04348D4C" w14:textId="6F1D50D5" w:rsidR="001077CF" w:rsidRPr="0077043E" w:rsidRDefault="001077CF" w:rsidP="001077CF">
            <w:pPr>
              <w:spacing w:after="0" w:line="240" w:lineRule="auto"/>
              <w:jc w:val="both"/>
              <w:rPr>
                <w:rStyle w:val="Strong"/>
                <w:rFonts w:asciiTheme="minorHAnsi" w:eastAsia="Times New Roman" w:hAnsiTheme="minorHAnsi" w:cstheme="minorHAnsi"/>
                <w:sz w:val="20"/>
              </w:rPr>
            </w:pPr>
          </w:p>
          <w:p w14:paraId="52B2EC5F" w14:textId="3522CF0E" w:rsidR="001077CF" w:rsidRPr="0077043E" w:rsidRDefault="001077CF" w:rsidP="001077CF">
            <w:pPr>
              <w:spacing w:after="0" w:line="240" w:lineRule="auto"/>
              <w:jc w:val="both"/>
              <w:rPr>
                <w:rStyle w:val="Strong"/>
                <w:rFonts w:asciiTheme="minorHAnsi" w:eastAsia="Times New Roman" w:hAnsiTheme="minorHAnsi" w:cstheme="minorHAnsi"/>
                <w:sz w:val="20"/>
              </w:rPr>
            </w:pPr>
          </w:p>
          <w:p w14:paraId="1B41DE70" w14:textId="48FF3BF1" w:rsidR="001077CF" w:rsidRPr="0077043E" w:rsidRDefault="001077CF" w:rsidP="001077CF">
            <w:pPr>
              <w:spacing w:after="0" w:line="240" w:lineRule="auto"/>
              <w:jc w:val="both"/>
              <w:rPr>
                <w:rStyle w:val="Strong"/>
                <w:rFonts w:asciiTheme="minorHAnsi" w:eastAsia="Times New Roman" w:hAnsiTheme="minorHAnsi" w:cstheme="minorHAnsi"/>
                <w:sz w:val="20"/>
              </w:rPr>
            </w:pPr>
          </w:p>
          <w:p w14:paraId="3588484F" w14:textId="77777777" w:rsidR="001077CF" w:rsidRPr="0077043E" w:rsidRDefault="001077CF" w:rsidP="001077CF">
            <w:pPr>
              <w:spacing w:after="0" w:line="240" w:lineRule="auto"/>
              <w:jc w:val="both"/>
              <w:rPr>
                <w:rStyle w:val="Strong"/>
                <w:rFonts w:asciiTheme="minorHAnsi" w:hAnsiTheme="minorHAnsi" w:cstheme="minorHAnsi"/>
                <w:sz w:val="20"/>
              </w:rPr>
            </w:pPr>
          </w:p>
          <w:p w14:paraId="2306F789" w14:textId="76C66E74" w:rsidR="001077CF" w:rsidRPr="0077043E" w:rsidRDefault="001077CF" w:rsidP="001077CF">
            <w:pPr>
              <w:spacing w:after="0" w:line="240" w:lineRule="auto"/>
              <w:jc w:val="both"/>
              <w:rPr>
                <w:rStyle w:val="Strong"/>
                <w:rFonts w:asciiTheme="minorHAnsi" w:hAnsiTheme="minorHAnsi" w:cstheme="minorHAnsi"/>
                <w:sz w:val="20"/>
              </w:rPr>
            </w:pPr>
          </w:p>
        </w:tc>
      </w:tr>
      <w:tr w:rsidR="009608EA" w:rsidRPr="0077043E" w14:paraId="292B91D7"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6EE7F6FA" w14:textId="77777777" w:rsidR="009608EA" w:rsidRPr="0077043E" w:rsidRDefault="009608EA" w:rsidP="009608EA">
            <w:pPr>
              <w:pStyle w:val="ListParagraph"/>
              <w:numPr>
                <w:ilvl w:val="1"/>
                <w:numId w:val="24"/>
              </w:numPr>
              <w:spacing w:after="0" w:line="240" w:lineRule="auto"/>
              <w:ind w:left="960" w:hanging="540"/>
              <w:contextualSpacing w:val="0"/>
              <w:jc w:val="both"/>
              <w:rPr>
                <w:rStyle w:val="Strong"/>
                <w:rFonts w:asciiTheme="minorHAnsi" w:hAnsiTheme="minorHAnsi" w:cstheme="minorHAnsi"/>
                <w:sz w:val="20"/>
              </w:rPr>
            </w:pPr>
            <w:r w:rsidRPr="0077043E">
              <w:rPr>
                <w:rStyle w:val="Strong"/>
                <w:rFonts w:asciiTheme="minorHAnsi" w:hAnsiTheme="minorHAnsi" w:cstheme="minorHAnsi"/>
                <w:sz w:val="20"/>
              </w:rPr>
              <w:t>Équité, diversité et inclusion (EDI) : décrire les moyens spécifiques qui seront utilisés pour favoriser le recrutement et la mobilisation des membres de groupes sous-représentés au sein de l’équipe de recherche. Les groupes sous-représentés sont, entre autres, les quatre (4) groupes désignés : les femmes, les Autochtones, les membres des minorités visibles et les personnes en situation de handicap. Les demandeurs peuvent consulter le site Web sur l’équité en matière d’emploi pour connaître les définitions de chaque groupe.</w:t>
            </w:r>
          </w:p>
          <w:p w14:paraId="55F6B984" w14:textId="77777777" w:rsidR="009608EA" w:rsidRPr="0077043E" w:rsidRDefault="009608EA" w:rsidP="009608EA">
            <w:pPr>
              <w:pStyle w:val="ListParagraph"/>
              <w:spacing w:after="0" w:line="240" w:lineRule="auto"/>
              <w:ind w:left="960"/>
              <w:contextualSpacing w:val="0"/>
              <w:jc w:val="both"/>
              <w:rPr>
                <w:rStyle w:val="Strong"/>
                <w:rFonts w:asciiTheme="minorHAnsi" w:hAnsiTheme="minorHAnsi" w:cstheme="minorHAnsi"/>
                <w:sz w:val="20"/>
              </w:rPr>
            </w:pPr>
          </w:p>
          <w:p w14:paraId="354DDE45" w14:textId="77777777" w:rsidR="009608EA" w:rsidRPr="0077043E" w:rsidRDefault="009608EA" w:rsidP="009608EA">
            <w:pPr>
              <w:pStyle w:val="ListParagraph"/>
              <w:spacing w:after="0" w:line="240" w:lineRule="auto"/>
              <w:ind w:left="960"/>
              <w:contextualSpacing w:val="0"/>
              <w:jc w:val="both"/>
              <w:rPr>
                <w:rStyle w:val="Strong"/>
                <w:rFonts w:asciiTheme="minorHAnsi" w:hAnsiTheme="minorHAnsi" w:cstheme="minorHAnsi"/>
                <w:sz w:val="20"/>
              </w:rPr>
            </w:pPr>
            <w:r w:rsidRPr="0077043E">
              <w:rPr>
                <w:rStyle w:val="Strong"/>
                <w:rFonts w:asciiTheme="minorHAnsi" w:hAnsiTheme="minorHAnsi" w:cstheme="minorHAnsi"/>
                <w:sz w:val="20"/>
              </w:rPr>
              <w:t xml:space="preserve">Ce critère permet d’évaluer si la proposition décrit les moyens précis qui seront pris pour favoriser le recrutement et la mobilisation de membres de ces groupes sous-représentés au sein de l’équipe de recherche. Il évalue également les différents moyens proposés par les chercheurs ou l’équipe de recherche pour mener des activités de sensibilisation auprès des groupes sous-représentés (p. ex. membres de comités et de conseils consultatifs, participation à des conférences et des </w:t>
            </w:r>
            <w:r w:rsidRPr="0077043E">
              <w:rPr>
                <w:rStyle w:val="Strong"/>
                <w:rFonts w:asciiTheme="minorHAnsi" w:hAnsiTheme="minorHAnsi" w:cstheme="minorHAnsi"/>
                <w:sz w:val="20"/>
              </w:rPr>
              <w:lastRenderedPageBreak/>
              <w:t>colloques, ateliers, débats publics), à l’intérieur ou à l’extérieur des laboratoires de recherche, des universités ou des établissements. Une référence à la politique de l’université n’est pas considérée comme une démonstration suffisante.</w:t>
            </w:r>
          </w:p>
          <w:p w14:paraId="5DD0A7ED" w14:textId="77777777" w:rsidR="009608EA" w:rsidRPr="0077043E" w:rsidRDefault="009608EA" w:rsidP="009608EA">
            <w:pPr>
              <w:pStyle w:val="ListParagraph"/>
              <w:spacing w:after="0" w:line="240" w:lineRule="auto"/>
              <w:ind w:left="960"/>
              <w:contextualSpacing w:val="0"/>
              <w:jc w:val="both"/>
              <w:rPr>
                <w:rStyle w:val="Strong"/>
                <w:rFonts w:asciiTheme="minorHAnsi" w:hAnsiTheme="minorHAnsi" w:cstheme="minorHAnsi"/>
                <w:sz w:val="20"/>
              </w:rPr>
            </w:pPr>
            <w:r w:rsidRPr="0077043E">
              <w:rPr>
                <w:rStyle w:val="Strong"/>
                <w:rFonts w:asciiTheme="minorHAnsi" w:hAnsiTheme="minorHAnsi" w:cstheme="minorHAnsi"/>
                <w:sz w:val="20"/>
              </w:rPr>
              <w:t>– maximum de 300 mots</w:t>
            </w:r>
          </w:p>
          <w:p w14:paraId="76ABD0FC" w14:textId="77777777" w:rsidR="009608EA" w:rsidRPr="0077043E" w:rsidRDefault="009608EA" w:rsidP="009608EA">
            <w:pPr>
              <w:pStyle w:val="ListParagraph"/>
              <w:spacing w:after="0" w:line="240" w:lineRule="auto"/>
              <w:ind w:left="960"/>
              <w:contextualSpacing w:val="0"/>
              <w:jc w:val="both"/>
              <w:rPr>
                <w:rStyle w:val="Strong"/>
                <w:rFonts w:asciiTheme="minorHAnsi" w:hAnsiTheme="minorHAnsi" w:cstheme="minorHAnsi"/>
                <w:sz w:val="20"/>
              </w:rPr>
            </w:pPr>
          </w:p>
          <w:p w14:paraId="25C24707" w14:textId="28C708DD" w:rsidR="009608EA" w:rsidRPr="0077043E" w:rsidRDefault="009608EA" w:rsidP="009608EA">
            <w:pPr>
              <w:pStyle w:val="ListParagraph"/>
              <w:spacing w:after="0" w:line="240" w:lineRule="auto"/>
              <w:ind w:left="960"/>
              <w:contextualSpacing w:val="0"/>
              <w:jc w:val="both"/>
              <w:rPr>
                <w:rStyle w:val="Strong"/>
                <w:rFonts w:asciiTheme="minorHAnsi" w:hAnsiTheme="minorHAnsi" w:cstheme="minorHAnsi"/>
                <w:sz w:val="20"/>
              </w:rPr>
            </w:pPr>
          </w:p>
        </w:tc>
      </w:tr>
      <w:tr w:rsidR="000412A6" w:rsidRPr="0077043E" w14:paraId="45E234DE"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1C5A32BD" w14:textId="4363F9D8" w:rsidR="000412A6" w:rsidRPr="0077043E" w:rsidRDefault="000412A6" w:rsidP="000412A6">
            <w:pPr>
              <w:pStyle w:val="ListParagraph"/>
              <w:numPr>
                <w:ilvl w:val="0"/>
                <w:numId w:val="24"/>
              </w:numPr>
              <w:spacing w:after="0" w:line="240" w:lineRule="auto"/>
              <w:contextualSpacing w:val="0"/>
              <w:jc w:val="both"/>
              <w:rPr>
                <w:rStyle w:val="Strong"/>
                <w:rFonts w:asciiTheme="minorHAnsi" w:eastAsia="Times New Roman" w:hAnsiTheme="minorHAnsi" w:cstheme="minorHAnsi"/>
                <w:sz w:val="20"/>
                <w:szCs w:val="20"/>
              </w:rPr>
            </w:pPr>
            <w:r w:rsidRPr="0077043E">
              <w:rPr>
                <w:rStyle w:val="Strong"/>
                <w:rFonts w:asciiTheme="minorHAnsi" w:eastAsia="Times New Roman" w:hAnsiTheme="minorHAnsi" w:cstheme="minorHAnsi"/>
                <w:sz w:val="20"/>
                <w:szCs w:val="20"/>
              </w:rPr>
              <w:lastRenderedPageBreak/>
              <w:t>Faisabilité du projet, ressources et évaluation des risques</w:t>
            </w:r>
          </w:p>
          <w:p w14:paraId="4B593D9F" w14:textId="041B2E3A" w:rsidR="000412A6" w:rsidRPr="0077043E" w:rsidRDefault="00D43F2E" w:rsidP="000412A6">
            <w:pPr>
              <w:pStyle w:val="ListParagraph"/>
              <w:spacing w:after="0" w:line="240" w:lineRule="auto"/>
              <w:ind w:left="0"/>
              <w:jc w:val="both"/>
              <w:rPr>
                <w:rFonts w:asciiTheme="minorHAnsi" w:hAnsiTheme="minorHAnsi" w:cstheme="minorHAnsi"/>
                <w:color w:val="000000"/>
                <w:sz w:val="20"/>
                <w:szCs w:val="20"/>
              </w:rPr>
            </w:pPr>
            <w:r w:rsidRPr="0077043E">
              <w:rPr>
                <w:rFonts w:asciiTheme="minorHAnsi" w:hAnsiTheme="minorHAnsi" w:cstheme="minorHAnsi"/>
                <w:color w:val="000000"/>
                <w:sz w:val="20"/>
                <w:szCs w:val="20"/>
              </w:rPr>
              <w:t xml:space="preserve">Les demandeurs sont invités à remplir les </w:t>
            </w:r>
            <w:r w:rsidRPr="0077043E">
              <w:rPr>
                <w:rFonts w:asciiTheme="minorHAnsi" w:hAnsiTheme="minorHAnsi" w:cstheme="minorHAnsi"/>
                <w:b/>
                <w:bCs/>
                <w:color w:val="000000"/>
                <w:sz w:val="20"/>
                <w:szCs w:val="20"/>
              </w:rPr>
              <w:t xml:space="preserve">sections 6 et 7 de ce formulaire de demande </w:t>
            </w:r>
            <w:r w:rsidRPr="0077043E">
              <w:rPr>
                <w:rFonts w:asciiTheme="minorHAnsi" w:hAnsiTheme="minorHAnsi" w:cstheme="minorHAnsi"/>
                <w:color w:val="000000"/>
                <w:sz w:val="20"/>
                <w:szCs w:val="20"/>
              </w:rPr>
              <w:t>pour fournir les informations nécessaires pour permettre à l'ASC de terminer son évaluation des critères suivants.</w:t>
            </w:r>
            <w:r w:rsidR="000412A6" w:rsidRPr="0077043E">
              <w:rPr>
                <w:rFonts w:asciiTheme="minorHAnsi" w:hAnsiTheme="minorHAnsi" w:cstheme="minorHAnsi"/>
                <w:color w:val="000000"/>
                <w:sz w:val="20"/>
                <w:szCs w:val="20"/>
              </w:rPr>
              <w:t>:</w:t>
            </w:r>
          </w:p>
          <w:p w14:paraId="3B317359" w14:textId="77777777" w:rsidR="000412A6" w:rsidRPr="0077043E" w:rsidRDefault="000412A6" w:rsidP="000412A6">
            <w:pPr>
              <w:pStyle w:val="ListParagraph"/>
              <w:numPr>
                <w:ilvl w:val="1"/>
                <w:numId w:val="26"/>
              </w:numPr>
              <w:rPr>
                <w:rFonts w:asciiTheme="minorHAnsi" w:hAnsiTheme="minorHAnsi" w:cstheme="minorHAnsi"/>
                <w:b/>
                <w:color w:val="000000"/>
                <w:sz w:val="20"/>
                <w:szCs w:val="20"/>
                <w:lang w:bidi="ar-SA"/>
              </w:rPr>
            </w:pPr>
            <w:r w:rsidRPr="0077043E">
              <w:rPr>
                <w:rFonts w:asciiTheme="minorHAnsi" w:hAnsiTheme="minorHAnsi" w:cstheme="minorHAnsi"/>
                <w:b/>
                <w:color w:val="000000"/>
                <w:sz w:val="20"/>
                <w:szCs w:val="20"/>
                <w:lang w:bidi="ar-SA"/>
              </w:rPr>
              <w:t xml:space="preserve">Budget, répartition des ressources et calendrier d’exécution </w:t>
            </w:r>
            <w:r w:rsidRPr="0077043E">
              <w:rPr>
                <w:rFonts w:asciiTheme="minorHAnsi" w:hAnsiTheme="minorHAnsi" w:cstheme="minorHAnsi"/>
                <w:b/>
                <w:color w:val="000000"/>
                <w:sz w:val="20"/>
                <w:szCs w:val="20"/>
              </w:rPr>
              <w:t>(Section 6)</w:t>
            </w:r>
          </w:p>
          <w:p w14:paraId="331BA052" w14:textId="05BC1C22" w:rsidR="000412A6" w:rsidRPr="0077043E" w:rsidRDefault="000412A6" w:rsidP="00D43F2E">
            <w:pPr>
              <w:pStyle w:val="ListParagraph"/>
              <w:numPr>
                <w:ilvl w:val="1"/>
                <w:numId w:val="26"/>
              </w:numPr>
              <w:rPr>
                <w:rStyle w:val="Strong"/>
                <w:rFonts w:asciiTheme="minorHAnsi" w:hAnsiTheme="minorHAnsi" w:cstheme="minorHAnsi"/>
                <w:bCs w:val="0"/>
                <w:color w:val="000000"/>
                <w:sz w:val="20"/>
                <w:szCs w:val="20"/>
                <w:lang w:bidi="ar-SA"/>
              </w:rPr>
            </w:pPr>
            <w:r w:rsidRPr="0077043E">
              <w:rPr>
                <w:rFonts w:asciiTheme="minorHAnsi" w:hAnsiTheme="minorHAnsi" w:cstheme="minorHAnsi"/>
                <w:b/>
                <w:color w:val="000000"/>
                <w:sz w:val="20"/>
                <w:szCs w:val="20"/>
              </w:rPr>
              <w:t>Gestion des risques (Section 7)</w:t>
            </w:r>
          </w:p>
        </w:tc>
      </w:tr>
      <w:tr w:rsidR="00D43F2E" w:rsidRPr="0077043E" w14:paraId="57E53C00"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056090F3" w14:textId="30E162B2" w:rsidR="00D43F2E" w:rsidRPr="0077043E" w:rsidRDefault="00D43F2E" w:rsidP="00D43F2E">
            <w:pPr>
              <w:pStyle w:val="ListParagraph"/>
              <w:numPr>
                <w:ilvl w:val="0"/>
                <w:numId w:val="24"/>
              </w:numPr>
              <w:spacing w:after="0" w:line="240" w:lineRule="auto"/>
              <w:contextualSpacing w:val="0"/>
              <w:jc w:val="both"/>
              <w:rPr>
                <w:rStyle w:val="Strong"/>
                <w:rFonts w:asciiTheme="minorHAnsi" w:eastAsia="Times New Roman" w:hAnsiTheme="minorHAnsi" w:cstheme="minorHAnsi"/>
                <w:sz w:val="20"/>
                <w:szCs w:val="20"/>
              </w:rPr>
            </w:pPr>
            <w:r w:rsidRPr="0077043E">
              <w:rPr>
                <w:rStyle w:val="Strong"/>
                <w:rFonts w:asciiTheme="minorHAnsi" w:eastAsia="Times New Roman" w:hAnsiTheme="minorHAnsi" w:cstheme="minorHAnsi"/>
                <w:sz w:val="20"/>
                <w:szCs w:val="20"/>
              </w:rPr>
              <w:t xml:space="preserve">Plan de diffusion des connaissances scientifiques </w:t>
            </w:r>
          </w:p>
          <w:p w14:paraId="519401EE" w14:textId="37BED28A" w:rsidR="00D43F2E" w:rsidRPr="0077043E" w:rsidRDefault="00D43F2E" w:rsidP="00D43F2E">
            <w:pPr>
              <w:spacing w:after="0" w:line="240" w:lineRule="auto"/>
              <w:jc w:val="both"/>
              <w:rPr>
                <w:rStyle w:val="Strong"/>
                <w:rFonts w:asciiTheme="minorHAnsi" w:eastAsia="Times New Roman" w:hAnsiTheme="minorHAnsi" w:cstheme="minorHAnsi"/>
                <w:sz w:val="20"/>
                <w:szCs w:val="20"/>
              </w:rPr>
            </w:pPr>
            <w:r w:rsidRPr="0077043E">
              <w:rPr>
                <w:rStyle w:val="Strong"/>
                <w:rFonts w:asciiTheme="minorHAnsi" w:eastAsia="Times New Roman" w:hAnsiTheme="minorHAnsi" w:cstheme="minorHAnsi"/>
                <w:sz w:val="20"/>
                <w:szCs w:val="20"/>
              </w:rPr>
              <w:t xml:space="preserve">Ce critère permet d’évaluer le plan de diffusion des connaissances scientifiques, qui décrit la façon dont les résultats des études seront diffusés (c. à d. conférences, publications, etc.). Conformément à la section 7.7, les demandeurs sont encouragés à utiliser les publications et l’archivage à accès libre pour faciliter la diffusion des résultats de leur étude. </w:t>
            </w:r>
          </w:p>
          <w:p w14:paraId="2E9FD33F" w14:textId="022D972B" w:rsidR="00D43F2E" w:rsidRPr="0077043E" w:rsidRDefault="00D43F2E" w:rsidP="00D43F2E">
            <w:pPr>
              <w:spacing w:after="0" w:line="240" w:lineRule="auto"/>
              <w:jc w:val="both"/>
              <w:rPr>
                <w:rStyle w:val="Strong"/>
                <w:rFonts w:asciiTheme="minorHAnsi" w:eastAsia="Times New Roman" w:hAnsiTheme="minorHAnsi" w:cstheme="minorHAnsi"/>
                <w:sz w:val="20"/>
                <w:szCs w:val="20"/>
              </w:rPr>
            </w:pPr>
            <w:r w:rsidRPr="0077043E">
              <w:rPr>
                <w:rStyle w:val="Strong"/>
                <w:rFonts w:asciiTheme="minorHAnsi" w:eastAsia="Times New Roman" w:hAnsiTheme="minorHAnsi" w:cstheme="minorHAnsi"/>
                <w:b w:val="0"/>
                <w:bCs w:val="0"/>
                <w:sz w:val="20"/>
                <w:szCs w:val="20"/>
              </w:rPr>
              <w:t>–</w:t>
            </w:r>
            <w:r w:rsidRPr="0077043E">
              <w:rPr>
                <w:rStyle w:val="Strong"/>
                <w:rFonts w:asciiTheme="minorHAnsi" w:eastAsia="Times New Roman" w:hAnsiTheme="minorHAnsi" w:cstheme="minorHAnsi"/>
                <w:sz w:val="20"/>
                <w:szCs w:val="20"/>
              </w:rPr>
              <w:t xml:space="preserve"> maximum de 500 mots</w:t>
            </w:r>
          </w:p>
          <w:p w14:paraId="459A9F7C" w14:textId="64A56BA7" w:rsidR="00D43F2E" w:rsidRPr="0077043E" w:rsidRDefault="00D43F2E" w:rsidP="00D43F2E">
            <w:pPr>
              <w:spacing w:after="0" w:line="240" w:lineRule="auto"/>
              <w:jc w:val="both"/>
              <w:rPr>
                <w:rStyle w:val="Strong"/>
                <w:rFonts w:asciiTheme="minorHAnsi" w:hAnsiTheme="minorHAnsi" w:cstheme="minorHAnsi"/>
                <w:sz w:val="20"/>
              </w:rPr>
            </w:pPr>
          </w:p>
        </w:tc>
      </w:tr>
      <w:tr w:rsidR="000412A6" w:rsidRPr="0077043E" w14:paraId="7010F9CE" w14:textId="77777777" w:rsidTr="009306B2">
        <w:tc>
          <w:tcPr>
            <w:tcW w:w="5000" w:type="pct"/>
            <w:gridSpan w:val="2"/>
            <w:tcBorders>
              <w:top w:val="single" w:sz="4" w:space="0" w:color="auto"/>
              <w:left w:val="single" w:sz="4" w:space="0" w:color="auto"/>
              <w:bottom w:val="single" w:sz="4" w:space="0" w:color="auto"/>
              <w:right w:val="single" w:sz="4" w:space="0" w:color="auto"/>
            </w:tcBorders>
          </w:tcPr>
          <w:p w14:paraId="037C59D4" w14:textId="7861F78A" w:rsidR="00D43F2E" w:rsidRPr="0077043E" w:rsidRDefault="00D43F2E" w:rsidP="00D43F2E">
            <w:pPr>
              <w:numPr>
                <w:ilvl w:val="0"/>
                <w:numId w:val="24"/>
              </w:numPr>
              <w:spacing w:after="0" w:line="240" w:lineRule="auto"/>
              <w:jc w:val="both"/>
              <w:rPr>
                <w:rFonts w:asciiTheme="minorHAnsi" w:hAnsiTheme="minorHAnsi" w:cstheme="minorHAnsi"/>
                <w:b/>
                <w:bCs/>
                <w:sz w:val="20"/>
              </w:rPr>
            </w:pPr>
            <w:r w:rsidRPr="0077043E">
              <w:rPr>
                <w:rFonts w:asciiTheme="minorHAnsi" w:hAnsiTheme="minorHAnsi" w:cstheme="minorHAnsi"/>
                <w:b/>
                <w:bCs/>
                <w:sz w:val="20"/>
              </w:rPr>
              <w:t>Critères d’évaluation pour l’examen du mérite scientifique (voir Section 5.</w:t>
            </w:r>
            <w:r w:rsidR="0026141B" w:rsidRPr="0077043E">
              <w:rPr>
                <w:rFonts w:asciiTheme="minorHAnsi" w:hAnsiTheme="minorHAnsi" w:cstheme="minorHAnsi"/>
                <w:b/>
                <w:bCs/>
                <w:sz w:val="20"/>
              </w:rPr>
              <w:t>4</w:t>
            </w:r>
            <w:r w:rsidRPr="0077043E">
              <w:rPr>
                <w:rFonts w:asciiTheme="minorHAnsi" w:hAnsiTheme="minorHAnsi" w:cstheme="minorHAnsi"/>
                <w:b/>
                <w:bCs/>
                <w:sz w:val="20"/>
              </w:rPr>
              <w:t xml:space="preserve"> de l’AOP et l’annexe </w:t>
            </w:r>
            <w:r w:rsidR="0026141B" w:rsidRPr="0077043E">
              <w:rPr>
                <w:rFonts w:asciiTheme="minorHAnsi" w:hAnsiTheme="minorHAnsi" w:cstheme="minorHAnsi"/>
                <w:b/>
                <w:bCs/>
                <w:sz w:val="20"/>
              </w:rPr>
              <w:t>4</w:t>
            </w:r>
            <w:r w:rsidRPr="0077043E">
              <w:rPr>
                <w:rFonts w:asciiTheme="minorHAnsi" w:hAnsiTheme="minorHAnsi" w:cstheme="minorHAnsi"/>
                <w:b/>
                <w:bCs/>
                <w:sz w:val="20"/>
              </w:rPr>
              <w:t>)</w:t>
            </w:r>
          </w:p>
          <w:p w14:paraId="548ED6EE" w14:textId="778A6F13" w:rsidR="00D43F2E" w:rsidRPr="0077043E" w:rsidRDefault="00D43F2E" w:rsidP="00D43F2E">
            <w:pPr>
              <w:spacing w:after="0" w:line="240" w:lineRule="auto"/>
              <w:jc w:val="both"/>
              <w:rPr>
                <w:rFonts w:asciiTheme="minorHAnsi" w:hAnsiTheme="minorHAnsi" w:cstheme="minorHAnsi"/>
                <w:sz w:val="20"/>
              </w:rPr>
            </w:pPr>
            <w:r w:rsidRPr="0077043E">
              <w:rPr>
                <w:rFonts w:asciiTheme="minorHAnsi" w:hAnsiTheme="minorHAnsi" w:cstheme="minorHAnsi"/>
                <w:sz w:val="20"/>
              </w:rPr>
              <w:t xml:space="preserve">Les demandeurs seront évalués selon les critères mentionnés à la section 5..4 de l’AOP et qui sont décrit en détails à l’annexe 4 de l’AOP. </w:t>
            </w:r>
          </w:p>
          <w:p w14:paraId="1B872C47" w14:textId="77777777" w:rsidR="000412A6" w:rsidRPr="0077043E" w:rsidRDefault="000412A6" w:rsidP="000412A6">
            <w:pPr>
              <w:spacing w:after="0" w:line="240" w:lineRule="auto"/>
              <w:jc w:val="both"/>
              <w:rPr>
                <w:rStyle w:val="Strong"/>
                <w:rFonts w:asciiTheme="minorHAnsi" w:hAnsiTheme="minorHAnsi" w:cstheme="minorHAnsi"/>
                <w:sz w:val="20"/>
              </w:rPr>
            </w:pPr>
          </w:p>
          <w:p w14:paraId="26360E72" w14:textId="77777777" w:rsidR="00CE4EE4" w:rsidRPr="0077043E" w:rsidRDefault="00CE4EE4" w:rsidP="000412A6">
            <w:pPr>
              <w:spacing w:after="0" w:line="240" w:lineRule="auto"/>
              <w:jc w:val="both"/>
              <w:rPr>
                <w:rStyle w:val="Strong"/>
                <w:rFonts w:asciiTheme="minorHAnsi" w:hAnsiTheme="minorHAnsi" w:cstheme="minorHAnsi"/>
                <w:sz w:val="20"/>
              </w:rPr>
            </w:pPr>
          </w:p>
          <w:p w14:paraId="422066B5" w14:textId="2BBA5405" w:rsidR="00CE4EE4" w:rsidRPr="0077043E" w:rsidRDefault="00CE4EE4" w:rsidP="000412A6">
            <w:pPr>
              <w:spacing w:after="0" w:line="240" w:lineRule="auto"/>
              <w:jc w:val="both"/>
              <w:rPr>
                <w:rStyle w:val="Strong"/>
                <w:rFonts w:asciiTheme="minorHAnsi" w:hAnsiTheme="minorHAnsi" w:cstheme="minorHAnsi"/>
                <w:sz w:val="20"/>
              </w:rPr>
            </w:pPr>
          </w:p>
        </w:tc>
      </w:tr>
      <w:tr w:rsidR="0026141B" w:rsidRPr="0077043E" w14:paraId="1BF7D869" w14:textId="77777777" w:rsidTr="0026141B">
        <w:trPr>
          <w:trHeight w:val="365"/>
        </w:trPr>
        <w:tc>
          <w:tcPr>
            <w:tcW w:w="2500" w:type="pct"/>
            <w:tcBorders>
              <w:top w:val="single" w:sz="4" w:space="0" w:color="auto"/>
              <w:left w:val="single" w:sz="4" w:space="0" w:color="auto"/>
              <w:bottom w:val="single" w:sz="4" w:space="0" w:color="auto"/>
              <w:right w:val="single" w:sz="4" w:space="0" w:color="auto"/>
            </w:tcBorders>
          </w:tcPr>
          <w:p w14:paraId="4E12A05D" w14:textId="5BDCB084" w:rsidR="0026141B" w:rsidRPr="0077043E" w:rsidRDefault="0026141B" w:rsidP="0026141B">
            <w:pPr>
              <w:spacing w:after="0" w:line="240" w:lineRule="auto"/>
              <w:jc w:val="both"/>
              <w:rPr>
                <w:rStyle w:val="Strong"/>
                <w:rFonts w:asciiTheme="minorHAnsi" w:hAnsiTheme="minorHAnsi" w:cstheme="minorHAnsi"/>
                <w:sz w:val="20"/>
              </w:rPr>
            </w:pPr>
            <w:r w:rsidRPr="0077043E">
              <w:rPr>
                <w:rFonts w:asciiTheme="minorHAnsi" w:hAnsiTheme="minorHAnsi" w:cstheme="minorHAnsi"/>
                <w:b/>
                <w:color w:val="000000"/>
                <w:sz w:val="20"/>
              </w:rPr>
              <w:t>Exigences en matière d’éthique</w:t>
            </w:r>
          </w:p>
        </w:tc>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C2658" w14:textId="3C6C9E9B" w:rsidR="0026141B" w:rsidRPr="0077043E" w:rsidRDefault="0026141B" w:rsidP="0026141B">
            <w:pPr>
              <w:spacing w:after="0" w:line="240" w:lineRule="auto"/>
              <w:jc w:val="both"/>
              <w:rPr>
                <w:rStyle w:val="Strong"/>
                <w:rFonts w:asciiTheme="minorHAnsi" w:hAnsiTheme="minorHAnsi" w:cstheme="minorHAnsi"/>
                <w:sz w:val="20"/>
              </w:rPr>
            </w:pPr>
            <w:r w:rsidRPr="0077043E">
              <w:rPr>
                <w:rFonts w:asciiTheme="minorHAnsi" w:hAnsiTheme="minorHAnsi" w:cstheme="minorHAnsi"/>
                <w:b/>
                <w:color w:val="000000"/>
                <w:sz w:val="20"/>
              </w:rPr>
              <w:t>Section réservée à l’usage exclusif de l’ASC.</w:t>
            </w:r>
          </w:p>
        </w:tc>
      </w:tr>
      <w:tr w:rsidR="0026141B" w:rsidRPr="0077043E" w14:paraId="0333A71C" w14:textId="77777777" w:rsidTr="00B07A5D">
        <w:tc>
          <w:tcPr>
            <w:tcW w:w="2500" w:type="pct"/>
            <w:tcBorders>
              <w:top w:val="single" w:sz="4" w:space="0" w:color="auto"/>
              <w:bottom w:val="single" w:sz="4" w:space="0" w:color="auto"/>
            </w:tcBorders>
            <w:shd w:val="clear" w:color="auto" w:fill="FFFFFF"/>
          </w:tcPr>
          <w:p w14:paraId="403D9423" w14:textId="77777777" w:rsidR="0026141B" w:rsidRPr="0077043E" w:rsidRDefault="0026141B" w:rsidP="0026141B">
            <w:pPr>
              <w:spacing w:after="120" w:line="240" w:lineRule="auto"/>
              <w:jc w:val="both"/>
              <w:rPr>
                <w:rFonts w:asciiTheme="minorHAnsi" w:hAnsiTheme="minorHAnsi" w:cstheme="minorHAnsi"/>
                <w:color w:val="000000"/>
                <w:sz w:val="20"/>
              </w:rPr>
            </w:pPr>
            <w:r w:rsidRPr="0077043E">
              <w:rPr>
                <w:rFonts w:asciiTheme="minorHAnsi" w:hAnsiTheme="minorHAnsi" w:cstheme="minorHAnsi"/>
                <w:color w:val="000000"/>
                <w:sz w:val="20"/>
              </w:rPr>
              <w:t>Le demandeur doit s'assurer que les exigences de certification éthique de l'établissement ont été respectées et une lettre signée par la personne assurant la présidence du comité d'éthique de la recherche (CER) ou du comité local de protection des animaux (CPA) concernant l'approbation du protocole expérimental sera requis pour le financement.</w:t>
            </w:r>
          </w:p>
          <w:p w14:paraId="7B45C3B0" w14:textId="53EB283C" w:rsidR="0026141B" w:rsidRPr="0077043E" w:rsidRDefault="0026141B" w:rsidP="0026141B">
            <w:pPr>
              <w:spacing w:after="0" w:line="240" w:lineRule="auto"/>
              <w:jc w:val="both"/>
              <w:rPr>
                <w:rFonts w:asciiTheme="minorHAnsi" w:hAnsiTheme="minorHAnsi" w:cstheme="minorHAnsi"/>
                <w:color w:val="000000"/>
                <w:sz w:val="20"/>
              </w:rPr>
            </w:pPr>
            <w:r w:rsidRPr="0077043E">
              <w:rPr>
                <w:rFonts w:cstheme="minorHAnsi"/>
                <w:color w:val="000000"/>
                <w:sz w:val="20"/>
              </w:rPr>
              <w:object w:dxaOrig="225" w:dyaOrig="225" w14:anchorId="04EAD6C2">
                <v:shape id="_x0000_i1039" type="#_x0000_t75" style="width:178.45pt;height:18.8pt" o:ole="">
                  <v:imagedata r:id="rId13" o:title=""/>
                </v:shape>
                <w:control r:id="rId14" w:name="CheckBox1" w:shapeid="_x0000_i1039"/>
              </w:object>
            </w:r>
          </w:p>
          <w:p w14:paraId="7AAA4A1A" w14:textId="1912A4B7" w:rsidR="0026141B" w:rsidRPr="0077043E" w:rsidRDefault="0026141B" w:rsidP="0026141B">
            <w:pPr>
              <w:spacing w:after="0" w:line="240" w:lineRule="auto"/>
              <w:jc w:val="both"/>
              <w:rPr>
                <w:rStyle w:val="Strong"/>
                <w:rFonts w:asciiTheme="minorHAnsi" w:hAnsiTheme="minorHAnsi" w:cstheme="minorHAnsi"/>
                <w:sz w:val="20"/>
              </w:rPr>
            </w:pPr>
          </w:p>
        </w:tc>
        <w:tc>
          <w:tcPr>
            <w:tcW w:w="2500" w:type="pct"/>
            <w:tcBorders>
              <w:top w:val="single" w:sz="4" w:space="0" w:color="auto"/>
              <w:bottom w:val="single" w:sz="4" w:space="0" w:color="auto"/>
            </w:tcBorders>
            <w:shd w:val="clear" w:color="auto" w:fill="D9D9D9"/>
          </w:tcPr>
          <w:p w14:paraId="42D9EC9B" w14:textId="77777777" w:rsidR="0026141B" w:rsidRPr="0077043E" w:rsidRDefault="0026141B" w:rsidP="0026141B">
            <w:pPr>
              <w:spacing w:after="0" w:line="360" w:lineRule="auto"/>
              <w:rPr>
                <w:rFonts w:asciiTheme="minorHAnsi" w:hAnsiTheme="minorHAnsi" w:cstheme="minorHAnsi"/>
                <w:b/>
                <w:color w:val="000000"/>
                <w:sz w:val="20"/>
              </w:rPr>
            </w:pPr>
            <w:r w:rsidRPr="0077043E">
              <w:rPr>
                <w:rFonts w:asciiTheme="minorHAnsi" w:hAnsiTheme="minorHAnsi" w:cstheme="minorHAnsi"/>
                <w:b/>
                <w:color w:val="000000"/>
                <w:sz w:val="20"/>
              </w:rPr>
              <w:t>Résultat de l’examen</w:t>
            </w:r>
          </w:p>
          <w:p w14:paraId="3D56C1B0" w14:textId="1B228342" w:rsidR="0026141B" w:rsidRPr="0077043E" w:rsidRDefault="0026141B" w:rsidP="0026141B">
            <w:pPr>
              <w:spacing w:after="0" w:line="360" w:lineRule="auto"/>
              <w:rPr>
                <w:rFonts w:asciiTheme="minorHAnsi" w:hAnsiTheme="minorHAnsi" w:cstheme="minorHAnsi"/>
                <w:sz w:val="20"/>
              </w:rPr>
            </w:pPr>
            <w:r w:rsidRPr="0077043E">
              <w:rPr>
                <w:rFonts w:cstheme="minorHAnsi"/>
                <w:sz w:val="20"/>
              </w:rPr>
              <w:object w:dxaOrig="225" w:dyaOrig="225" w14:anchorId="7301A3D5">
                <v:shape id="_x0000_i1041" type="#_x0000_t75" style="width:139.6pt;height:18.8pt" o:ole="">
                  <v:imagedata r:id="rId15" o:title=""/>
                </v:shape>
                <w:control r:id="rId16" w:name="CheckBox6111" w:shapeid="_x0000_i1041"/>
              </w:object>
            </w:r>
          </w:p>
          <w:p w14:paraId="28273547" w14:textId="6311AFCC" w:rsidR="0026141B" w:rsidRPr="0077043E" w:rsidRDefault="0026141B" w:rsidP="0026141B">
            <w:pPr>
              <w:spacing w:after="0" w:line="240" w:lineRule="auto"/>
              <w:jc w:val="both"/>
              <w:rPr>
                <w:rStyle w:val="Strong"/>
                <w:rFonts w:asciiTheme="minorHAnsi" w:hAnsiTheme="minorHAnsi" w:cstheme="minorHAnsi"/>
                <w:sz w:val="20"/>
              </w:rPr>
            </w:pPr>
            <w:r w:rsidRPr="0077043E">
              <w:rPr>
                <w:rFonts w:cstheme="minorHAnsi"/>
                <w:sz w:val="20"/>
              </w:rPr>
              <w:object w:dxaOrig="225" w:dyaOrig="225" w14:anchorId="20F71B2A">
                <v:shape id="_x0000_i1043" type="#_x0000_t75" style="width:139.6pt;height:18.8pt" o:ole="">
                  <v:imagedata r:id="rId17" o:title=""/>
                </v:shape>
                <w:control r:id="rId18" w:name="CheckBox6112" w:shapeid="_x0000_i1043"/>
              </w:object>
            </w:r>
          </w:p>
        </w:tc>
      </w:tr>
    </w:tbl>
    <w:p w14:paraId="5473A5DE" w14:textId="1E505B02" w:rsidR="00F673C7" w:rsidRPr="0077043E" w:rsidRDefault="00F673C7" w:rsidP="001105A9">
      <w:pPr>
        <w:pStyle w:val="NoSpacing"/>
        <w:rPr>
          <w:rFonts w:asciiTheme="minorHAnsi" w:hAnsiTheme="minorHAnsi" w:cstheme="minorHAnsi"/>
          <w:sz w:val="20"/>
          <w:szCs w:val="20"/>
        </w:rPr>
      </w:pPr>
    </w:p>
    <w:tbl>
      <w:tblPr>
        <w:tblW w:w="538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710"/>
        <w:gridCol w:w="708"/>
        <w:gridCol w:w="708"/>
        <w:gridCol w:w="710"/>
        <w:gridCol w:w="708"/>
        <w:gridCol w:w="710"/>
        <w:gridCol w:w="1134"/>
        <w:gridCol w:w="1418"/>
        <w:gridCol w:w="1277"/>
        <w:gridCol w:w="848"/>
      </w:tblGrid>
      <w:tr w:rsidR="00CE4EE4" w:rsidRPr="00135350" w14:paraId="35C9FD91" w14:textId="77777777" w:rsidTr="00ED7C44">
        <w:trPr>
          <w:trHeight w:val="270"/>
        </w:trPr>
        <w:tc>
          <w:tcPr>
            <w:tcW w:w="5000" w:type="pct"/>
            <w:gridSpan w:val="12"/>
            <w:tcBorders>
              <w:top w:val="single" w:sz="4" w:space="0" w:color="auto"/>
              <w:bottom w:val="single" w:sz="4" w:space="0" w:color="auto"/>
            </w:tcBorders>
            <w:shd w:val="clear" w:color="auto" w:fill="F2F2F2" w:themeFill="background1" w:themeFillShade="F2"/>
          </w:tcPr>
          <w:p w14:paraId="29EE4B42" w14:textId="5B11EFD8" w:rsidR="00CE4EE4" w:rsidRPr="00CE4EE4" w:rsidRDefault="00CE4EE4" w:rsidP="00CE4EE4">
            <w:pPr>
              <w:spacing w:after="0" w:line="240" w:lineRule="auto"/>
              <w:rPr>
                <w:rFonts w:asciiTheme="minorHAnsi" w:hAnsiTheme="minorHAnsi" w:cstheme="minorHAnsi"/>
                <w:b/>
              </w:rPr>
            </w:pPr>
            <w:r w:rsidRPr="00CE4EE4">
              <w:rPr>
                <w:rFonts w:asciiTheme="minorHAnsi" w:hAnsiTheme="minorHAnsi" w:cstheme="minorHAnsi"/>
                <w:b/>
              </w:rPr>
              <w:t xml:space="preserve">SECTION 5 – </w:t>
            </w:r>
            <w:r w:rsidRPr="00CE4EE4">
              <w:rPr>
                <w:rFonts w:asciiTheme="minorHAnsi" w:hAnsiTheme="minorHAnsi" w:cstheme="minorHAnsi"/>
                <w:b/>
                <w:caps/>
              </w:rPr>
              <w:t>Description détaillée du projet</w:t>
            </w:r>
          </w:p>
        </w:tc>
      </w:tr>
      <w:tr w:rsidR="00CE4EE4" w:rsidRPr="00135350" w14:paraId="37CB8187" w14:textId="77777777" w:rsidTr="00ED7C44">
        <w:trPr>
          <w:trHeight w:val="270"/>
        </w:trPr>
        <w:tc>
          <w:tcPr>
            <w:tcW w:w="5000" w:type="pct"/>
            <w:gridSpan w:val="12"/>
            <w:tcBorders>
              <w:top w:val="single" w:sz="4" w:space="0" w:color="auto"/>
              <w:bottom w:val="single" w:sz="4" w:space="0" w:color="auto"/>
            </w:tcBorders>
            <w:shd w:val="clear" w:color="auto" w:fill="FFFFFF"/>
          </w:tcPr>
          <w:p w14:paraId="5A2B0AA2" w14:textId="77777777" w:rsidR="00CE4EE4" w:rsidRPr="00CE4EE4" w:rsidRDefault="00CE4EE4" w:rsidP="00CE4EE4">
            <w:pPr>
              <w:spacing w:before="60" w:after="120" w:line="240" w:lineRule="auto"/>
              <w:rPr>
                <w:rFonts w:asciiTheme="minorHAnsi" w:hAnsiTheme="minorHAnsi" w:cstheme="minorHAnsi"/>
                <w:strike/>
                <w:sz w:val="20"/>
                <w:szCs w:val="20"/>
              </w:rPr>
            </w:pPr>
            <w:r w:rsidRPr="00CE4EE4">
              <w:rPr>
                <w:rFonts w:asciiTheme="minorHAnsi" w:hAnsiTheme="minorHAnsi" w:cstheme="minorHAnsi"/>
                <w:sz w:val="20"/>
                <w:szCs w:val="20"/>
              </w:rPr>
              <w:t xml:space="preserve">Veuillez joindre à votre demande une description détaillée du projet de recherche proposé en prenant soin de préciser les objectifs et la méthode et d’expliquer le rôle et les responsabilités de chaque personne qui participe au projet de recherche proposé. La description devrait contenir environ 2500 mots en format MS Word (.DOC, .DOCX), en caractère de 12 points, format papier lettre 8,5 po x 11 po et marges de 1 po.  </w:t>
            </w:r>
          </w:p>
          <w:p w14:paraId="148D40BC" w14:textId="13EF540D" w:rsidR="00CE4EE4" w:rsidRDefault="00CE4EE4" w:rsidP="00CE4EE4">
            <w:pPr>
              <w:spacing w:after="0" w:line="240" w:lineRule="auto"/>
              <w:rPr>
                <w:rFonts w:asciiTheme="minorHAnsi" w:hAnsiTheme="minorHAnsi" w:cstheme="minorHAnsi"/>
                <w:sz w:val="20"/>
                <w:szCs w:val="20"/>
              </w:rPr>
            </w:pPr>
            <w:r w:rsidRPr="00CE4EE4">
              <w:rPr>
                <w:rFonts w:asciiTheme="minorHAnsi" w:hAnsiTheme="minorHAnsi" w:cstheme="minorHAnsi"/>
                <w:sz w:val="20"/>
                <w:szCs w:val="20"/>
              </w:rPr>
              <w:t xml:space="preserve">La page couverture de la pièce jointe doit contenir le titre de la proposition, le nom du chercheur et la dénomination sociale de l’organisme qui demande une </w:t>
            </w:r>
            <w:r w:rsidR="00966DCA">
              <w:rPr>
                <w:rFonts w:asciiTheme="minorHAnsi" w:hAnsiTheme="minorHAnsi" w:cstheme="minorHAnsi"/>
                <w:sz w:val="20"/>
                <w:szCs w:val="20"/>
              </w:rPr>
              <w:t>contribution</w:t>
            </w:r>
            <w:r w:rsidRPr="00CE4EE4">
              <w:rPr>
                <w:rFonts w:asciiTheme="minorHAnsi" w:hAnsiTheme="minorHAnsi" w:cstheme="minorHAnsi"/>
                <w:sz w:val="20"/>
                <w:szCs w:val="20"/>
              </w:rPr>
              <w:t xml:space="preserve">.  </w:t>
            </w:r>
          </w:p>
          <w:p w14:paraId="216B98A4" w14:textId="48342C1D" w:rsidR="00900711" w:rsidRPr="00CE4EE4" w:rsidRDefault="00900711" w:rsidP="00CE4EE4">
            <w:pPr>
              <w:spacing w:after="0" w:line="240" w:lineRule="auto"/>
              <w:rPr>
                <w:rFonts w:asciiTheme="minorHAnsi" w:hAnsiTheme="minorHAnsi" w:cstheme="minorHAnsi"/>
                <w:b/>
              </w:rPr>
            </w:pPr>
          </w:p>
        </w:tc>
      </w:tr>
      <w:tr w:rsidR="0058075E" w:rsidRPr="00135350" w14:paraId="59AFAE69" w14:textId="77777777" w:rsidTr="00ED7C44">
        <w:trPr>
          <w:trHeight w:val="270"/>
        </w:trPr>
        <w:tc>
          <w:tcPr>
            <w:tcW w:w="5000" w:type="pct"/>
            <w:gridSpan w:val="12"/>
            <w:tcBorders>
              <w:top w:val="single" w:sz="4" w:space="0" w:color="auto"/>
              <w:bottom w:val="single" w:sz="4" w:space="0" w:color="auto"/>
            </w:tcBorders>
            <w:shd w:val="clear" w:color="auto" w:fill="F2F2F2" w:themeFill="background1" w:themeFillShade="F2"/>
          </w:tcPr>
          <w:p w14:paraId="6726E1C2" w14:textId="18A19C49" w:rsidR="0058075E" w:rsidRPr="0058075E" w:rsidRDefault="0058075E" w:rsidP="0058075E">
            <w:pPr>
              <w:spacing w:after="0" w:line="240" w:lineRule="auto"/>
              <w:rPr>
                <w:rFonts w:asciiTheme="minorHAnsi" w:hAnsiTheme="minorHAnsi" w:cstheme="minorHAnsi"/>
                <w:b/>
              </w:rPr>
            </w:pPr>
            <w:r w:rsidRPr="00135350">
              <w:rPr>
                <w:rFonts w:asciiTheme="minorHAnsi" w:hAnsiTheme="minorHAnsi" w:cstheme="minorHAnsi"/>
                <w:b/>
              </w:rPr>
              <w:t xml:space="preserve">SECTION </w:t>
            </w:r>
            <w:r>
              <w:rPr>
                <w:rFonts w:asciiTheme="minorHAnsi" w:hAnsiTheme="minorHAnsi" w:cstheme="minorHAnsi"/>
                <w:b/>
              </w:rPr>
              <w:t xml:space="preserve">6 </w:t>
            </w:r>
            <w:r w:rsidRPr="00CE4EE4">
              <w:rPr>
                <w:rFonts w:asciiTheme="minorHAnsi" w:hAnsiTheme="minorHAnsi" w:cstheme="minorHAnsi"/>
                <w:b/>
              </w:rPr>
              <w:t>–</w:t>
            </w:r>
            <w:r>
              <w:rPr>
                <w:rFonts w:asciiTheme="minorHAnsi" w:hAnsiTheme="minorHAnsi" w:cstheme="minorHAnsi"/>
                <w:b/>
              </w:rPr>
              <w:t xml:space="preserve"> C</w:t>
            </w:r>
            <w:r w:rsidRPr="0058075E">
              <w:rPr>
                <w:rFonts w:asciiTheme="minorHAnsi" w:hAnsiTheme="minorHAnsi" w:cstheme="minorHAnsi"/>
                <w:b/>
              </w:rPr>
              <w:t>alendrier d’exécution</w:t>
            </w:r>
            <w:r>
              <w:rPr>
                <w:rFonts w:asciiTheme="minorHAnsi" w:hAnsiTheme="minorHAnsi" w:cstheme="minorHAnsi"/>
                <w:b/>
              </w:rPr>
              <w:t>,</w:t>
            </w:r>
            <w:r w:rsidRPr="0058075E">
              <w:rPr>
                <w:rFonts w:asciiTheme="minorHAnsi" w:hAnsiTheme="minorHAnsi" w:cstheme="minorHAnsi"/>
                <w:b/>
              </w:rPr>
              <w:t xml:space="preserve"> </w:t>
            </w:r>
            <w:r>
              <w:rPr>
                <w:rFonts w:asciiTheme="minorHAnsi" w:hAnsiTheme="minorHAnsi" w:cstheme="minorHAnsi"/>
                <w:b/>
              </w:rPr>
              <w:t>b</w:t>
            </w:r>
            <w:r w:rsidRPr="0058075E">
              <w:rPr>
                <w:rFonts w:asciiTheme="minorHAnsi" w:hAnsiTheme="minorHAnsi" w:cstheme="minorHAnsi"/>
                <w:b/>
              </w:rPr>
              <w:t>udget</w:t>
            </w:r>
            <w:r>
              <w:rPr>
                <w:rFonts w:asciiTheme="minorHAnsi" w:hAnsiTheme="minorHAnsi" w:cstheme="minorHAnsi"/>
                <w:b/>
              </w:rPr>
              <w:t xml:space="preserve"> détaillé</w:t>
            </w:r>
            <w:r w:rsidR="00900711">
              <w:rPr>
                <w:rFonts w:asciiTheme="minorHAnsi" w:hAnsiTheme="minorHAnsi" w:cstheme="minorHAnsi"/>
                <w:b/>
              </w:rPr>
              <w:t>, sources de financement</w:t>
            </w:r>
            <w:r>
              <w:rPr>
                <w:rFonts w:asciiTheme="minorHAnsi" w:hAnsiTheme="minorHAnsi" w:cstheme="minorHAnsi"/>
                <w:b/>
              </w:rPr>
              <w:t xml:space="preserve"> et</w:t>
            </w:r>
            <w:r w:rsidRPr="0058075E">
              <w:rPr>
                <w:rFonts w:asciiTheme="minorHAnsi" w:hAnsiTheme="minorHAnsi" w:cstheme="minorHAnsi"/>
                <w:b/>
              </w:rPr>
              <w:t xml:space="preserve"> répartition des ressources</w:t>
            </w:r>
          </w:p>
        </w:tc>
      </w:tr>
      <w:tr w:rsidR="0058075E" w:rsidRPr="00135350" w14:paraId="59A23DBF" w14:textId="77777777" w:rsidTr="00900711">
        <w:trPr>
          <w:trHeight w:val="270"/>
        </w:trPr>
        <w:tc>
          <w:tcPr>
            <w:tcW w:w="5000" w:type="pct"/>
            <w:gridSpan w:val="12"/>
            <w:tcBorders>
              <w:top w:val="single" w:sz="4" w:space="0" w:color="auto"/>
              <w:bottom w:val="single" w:sz="4" w:space="0" w:color="auto"/>
            </w:tcBorders>
            <w:shd w:val="clear" w:color="auto" w:fill="FFFFFF"/>
          </w:tcPr>
          <w:p w14:paraId="00379DD6" w14:textId="07BFC1EB" w:rsidR="0058075E" w:rsidRPr="0058075E" w:rsidRDefault="0058075E" w:rsidP="0058075E">
            <w:pPr>
              <w:spacing w:after="0" w:line="240" w:lineRule="auto"/>
              <w:rPr>
                <w:rFonts w:asciiTheme="minorHAnsi" w:hAnsiTheme="minorHAnsi" w:cstheme="minorHAnsi"/>
                <w:b/>
              </w:rPr>
            </w:pPr>
            <w:r>
              <w:rPr>
                <w:rFonts w:asciiTheme="minorHAnsi" w:hAnsiTheme="minorHAnsi" w:cstheme="minorHAnsi"/>
                <w:b/>
              </w:rPr>
              <w:t xml:space="preserve">a) </w:t>
            </w:r>
            <w:r w:rsidR="00E07607">
              <w:rPr>
                <w:rFonts w:asciiTheme="minorHAnsi" w:hAnsiTheme="minorHAnsi" w:cstheme="minorHAnsi"/>
                <w:b/>
              </w:rPr>
              <w:t>C</w:t>
            </w:r>
            <w:r w:rsidRPr="0058075E">
              <w:rPr>
                <w:rFonts w:asciiTheme="minorHAnsi" w:hAnsiTheme="minorHAnsi" w:cstheme="minorHAnsi"/>
                <w:b/>
              </w:rPr>
              <w:t>alendrier d’exécution</w:t>
            </w:r>
          </w:p>
          <w:p w14:paraId="03091FCC" w14:textId="679EADB4" w:rsidR="0058075E" w:rsidRDefault="0058075E" w:rsidP="0058075E">
            <w:pPr>
              <w:spacing w:after="0" w:line="240" w:lineRule="auto"/>
              <w:rPr>
                <w:rFonts w:asciiTheme="minorHAnsi" w:hAnsiTheme="minorHAnsi" w:cstheme="minorHAnsi"/>
                <w:bCs/>
                <w:sz w:val="20"/>
                <w:szCs w:val="20"/>
              </w:rPr>
            </w:pPr>
            <w:r w:rsidRPr="00B275E1">
              <w:rPr>
                <w:rFonts w:asciiTheme="minorHAnsi" w:hAnsiTheme="minorHAnsi" w:cstheme="minorHAnsi"/>
                <w:bCs/>
                <w:sz w:val="20"/>
                <w:szCs w:val="20"/>
              </w:rPr>
              <w:lastRenderedPageBreak/>
              <w:t xml:space="preserve">Veuillez joindre un échéancier </w:t>
            </w:r>
            <w:r w:rsidRPr="00B275E1">
              <w:rPr>
                <w:rFonts w:asciiTheme="minorHAnsi" w:hAnsiTheme="minorHAnsi" w:cstheme="minorHAnsi"/>
                <w:b/>
                <w:sz w:val="20"/>
                <w:szCs w:val="20"/>
              </w:rPr>
              <w:t>détaillé</w:t>
            </w:r>
            <w:r w:rsidRPr="00B275E1">
              <w:rPr>
                <w:rFonts w:asciiTheme="minorHAnsi" w:hAnsiTheme="minorHAnsi" w:cstheme="minorHAnsi"/>
                <w:bCs/>
                <w:sz w:val="20"/>
                <w:szCs w:val="20"/>
              </w:rPr>
              <w:t xml:space="preserve"> de la mise en œuvre du projet. Le calendrier doit indiquer les diverses phases du projet, leur durée respective (y compris la date de début et la date de fin prévues), les exigences en matière de personnel et l’attribution des tâches, ainsi que l’ampleur des travaux associé à chacune des tâches (description</w:t>
            </w:r>
            <w:r w:rsidR="00B275E1">
              <w:rPr>
                <w:rFonts w:asciiTheme="minorHAnsi" w:hAnsiTheme="minorHAnsi" w:cstheme="minorHAnsi"/>
                <w:bCs/>
                <w:sz w:val="20"/>
                <w:szCs w:val="20"/>
              </w:rPr>
              <w:t xml:space="preserve"> et/ou pourcentage</w:t>
            </w:r>
            <w:r w:rsidRPr="00B275E1">
              <w:rPr>
                <w:rFonts w:asciiTheme="minorHAnsi" w:hAnsiTheme="minorHAnsi" w:cstheme="minorHAnsi"/>
                <w:bCs/>
                <w:sz w:val="20"/>
                <w:szCs w:val="20"/>
              </w:rPr>
              <w:t>), ainsi que le nombre de publications attendues.</w:t>
            </w:r>
            <w:r w:rsidR="00B275E1">
              <w:rPr>
                <w:rFonts w:asciiTheme="minorHAnsi" w:hAnsiTheme="minorHAnsi" w:cstheme="minorHAnsi"/>
                <w:bCs/>
                <w:sz w:val="20"/>
                <w:szCs w:val="20"/>
              </w:rPr>
              <w:t xml:space="preserve"> </w:t>
            </w:r>
            <w:r w:rsidR="00B275E1" w:rsidRPr="00B275E1">
              <w:rPr>
                <w:rFonts w:asciiTheme="minorHAnsi" w:hAnsiTheme="minorHAnsi" w:cstheme="minorHAnsi"/>
                <w:bCs/>
                <w:sz w:val="20"/>
                <w:szCs w:val="20"/>
              </w:rPr>
              <w:t xml:space="preserve">Pour les </w:t>
            </w:r>
            <w:r w:rsidR="00B275E1">
              <w:rPr>
                <w:rFonts w:asciiTheme="minorHAnsi" w:hAnsiTheme="minorHAnsi" w:cstheme="minorHAnsi"/>
                <w:bCs/>
                <w:sz w:val="20"/>
                <w:szCs w:val="20"/>
              </w:rPr>
              <w:t>demandeurs</w:t>
            </w:r>
            <w:r w:rsidR="00B275E1" w:rsidRPr="00B275E1">
              <w:rPr>
                <w:rFonts w:asciiTheme="minorHAnsi" w:hAnsiTheme="minorHAnsi" w:cstheme="minorHAnsi"/>
                <w:bCs/>
                <w:sz w:val="20"/>
                <w:szCs w:val="20"/>
              </w:rPr>
              <w:t xml:space="preserve"> qui font partie d’une équipe internationale, cette analyse doit se concentrer sur les tâches entreprises par l’équipe canadienne, mais doit expliquer comment le travail de l’équipe canadienne contribue aux objectifs généraux du projet.</w:t>
            </w:r>
            <w:r w:rsidRPr="00B275E1">
              <w:rPr>
                <w:rFonts w:asciiTheme="minorHAnsi" w:hAnsiTheme="minorHAnsi" w:cstheme="minorHAnsi"/>
                <w:bCs/>
                <w:sz w:val="20"/>
                <w:szCs w:val="20"/>
              </w:rPr>
              <w:t xml:space="preserve"> Si un espace supplémentaire est nécessaire, veuillez joindre un document nommé: </w:t>
            </w:r>
            <w:r w:rsidRPr="00B275E1">
              <w:rPr>
                <w:rFonts w:asciiTheme="minorHAnsi" w:hAnsiTheme="minorHAnsi" w:cstheme="minorHAnsi"/>
                <w:b/>
                <w:sz w:val="20"/>
                <w:szCs w:val="20"/>
              </w:rPr>
              <w:t>CALENDRIER</w:t>
            </w:r>
            <w:r w:rsidRPr="00B275E1">
              <w:rPr>
                <w:rFonts w:asciiTheme="minorHAnsi" w:hAnsiTheme="minorHAnsi" w:cstheme="minorHAnsi"/>
                <w:bCs/>
                <w:sz w:val="20"/>
                <w:szCs w:val="20"/>
              </w:rPr>
              <w:t xml:space="preserve"> (ne faites pas référence à la proposition).</w:t>
            </w:r>
          </w:p>
          <w:p w14:paraId="34ABE607" w14:textId="20D98883" w:rsidR="00E07607" w:rsidRPr="00E07607" w:rsidRDefault="00E07607" w:rsidP="0058075E">
            <w:pPr>
              <w:spacing w:after="0" w:line="240" w:lineRule="auto"/>
              <w:rPr>
                <w:rFonts w:asciiTheme="minorHAnsi" w:hAnsiTheme="minorHAnsi" w:cstheme="minorHAnsi"/>
                <w:b/>
              </w:rPr>
            </w:pPr>
            <w:r w:rsidRPr="00E07607">
              <w:rPr>
                <w:rFonts w:asciiTheme="minorHAnsi" w:hAnsiTheme="minorHAnsi" w:cstheme="minorHAnsi"/>
                <w:b/>
              </w:rPr>
              <w:t>b) Budget détaillé,</w:t>
            </w:r>
            <w:r w:rsidR="00900711">
              <w:rPr>
                <w:rFonts w:asciiTheme="minorHAnsi" w:hAnsiTheme="minorHAnsi" w:cstheme="minorHAnsi"/>
                <w:b/>
              </w:rPr>
              <w:t xml:space="preserve"> sources de financement </w:t>
            </w:r>
            <w:r w:rsidRPr="00E07607">
              <w:rPr>
                <w:rFonts w:asciiTheme="minorHAnsi" w:hAnsiTheme="minorHAnsi" w:cstheme="minorHAnsi"/>
                <w:b/>
              </w:rPr>
              <w:t>et répartition des ressources</w:t>
            </w:r>
          </w:p>
          <w:p w14:paraId="59F56918" w14:textId="77777777" w:rsidR="00E07607" w:rsidRDefault="00E07607" w:rsidP="0058075E">
            <w:pPr>
              <w:spacing w:after="0" w:line="240" w:lineRule="auto"/>
              <w:rPr>
                <w:rFonts w:asciiTheme="minorHAnsi" w:hAnsiTheme="minorHAnsi" w:cstheme="minorHAnsi"/>
                <w:bCs/>
                <w:sz w:val="20"/>
                <w:szCs w:val="20"/>
              </w:rPr>
            </w:pPr>
          </w:p>
          <w:p w14:paraId="4227E7B1" w14:textId="27CFE725" w:rsidR="00B275E1" w:rsidRDefault="00E07607" w:rsidP="0058075E">
            <w:pPr>
              <w:spacing w:after="0" w:line="240" w:lineRule="auto"/>
              <w:rPr>
                <w:rFonts w:asciiTheme="minorHAnsi" w:hAnsiTheme="minorHAnsi" w:cstheme="minorHAnsi"/>
                <w:bCs/>
                <w:sz w:val="20"/>
                <w:szCs w:val="20"/>
              </w:rPr>
            </w:pPr>
            <w:r w:rsidRPr="00E07607">
              <w:rPr>
                <w:rFonts w:asciiTheme="minorHAnsi" w:hAnsiTheme="minorHAnsi" w:cstheme="minorHAnsi"/>
                <w:bCs/>
                <w:sz w:val="20"/>
                <w:szCs w:val="20"/>
              </w:rPr>
              <w:t xml:space="preserve">Veuillez présenter un budget détaillé ventilé, selon les postes budgétaires suivants admissibles de l’ASC. Dans la colonne « Description et détails », les demandeurs doivent expliquer ou justifier la nature des dépenses pour permettre à l’examinateur d’évaluer si l’affectation des ressources budgétaires est adéquate. Si le tableau qui suit ne suffit pas, les demandeurs peuvent joindre un autre document nommé : </w:t>
            </w:r>
            <w:r w:rsidRPr="00900711">
              <w:rPr>
                <w:rFonts w:asciiTheme="minorHAnsi" w:hAnsiTheme="minorHAnsi" w:cstheme="minorHAnsi"/>
                <w:b/>
                <w:sz w:val="20"/>
                <w:szCs w:val="20"/>
              </w:rPr>
              <w:t>BUDGET</w:t>
            </w:r>
            <w:r w:rsidRPr="00E07607">
              <w:rPr>
                <w:rFonts w:asciiTheme="minorHAnsi" w:hAnsiTheme="minorHAnsi" w:cstheme="minorHAnsi"/>
                <w:bCs/>
                <w:sz w:val="20"/>
                <w:szCs w:val="20"/>
              </w:rPr>
              <w:t xml:space="preserve"> (ne faites pas référence à la proposition). Les demandeurs sont encouragés à demander un cofinancement et doivent indiquer les autres sources de financement dans leur budget.</w:t>
            </w:r>
            <w:r w:rsidR="00DC52F2">
              <w:rPr>
                <w:rFonts w:asciiTheme="minorHAnsi" w:hAnsiTheme="minorHAnsi" w:cstheme="minorHAnsi"/>
                <w:bCs/>
                <w:sz w:val="20"/>
                <w:szCs w:val="20"/>
              </w:rPr>
              <w:t xml:space="preserve"> </w:t>
            </w:r>
            <w:r w:rsidR="00DC52F2" w:rsidRPr="00DC52F2">
              <w:rPr>
                <w:rFonts w:asciiTheme="minorHAnsi" w:hAnsiTheme="minorHAnsi" w:cstheme="minorHAnsi"/>
                <w:bCs/>
                <w:sz w:val="20"/>
                <w:szCs w:val="20"/>
              </w:rPr>
              <w:t>Le cofinancement peut prendre plusieurs formes, notamment le soutien institutionnel aux étudiants par les bourses.</w:t>
            </w:r>
          </w:p>
          <w:p w14:paraId="6DE33035" w14:textId="3FBD632E" w:rsidR="00DC52F2" w:rsidRDefault="00DC52F2" w:rsidP="0058075E">
            <w:pPr>
              <w:spacing w:after="0" w:line="240" w:lineRule="auto"/>
              <w:rPr>
                <w:rFonts w:asciiTheme="minorHAnsi" w:hAnsiTheme="minorHAnsi" w:cstheme="minorHAnsi"/>
                <w:bCs/>
                <w:sz w:val="20"/>
                <w:szCs w:val="20"/>
              </w:rPr>
            </w:pPr>
          </w:p>
          <w:p w14:paraId="51BB3BCB" w14:textId="77777777" w:rsidR="00DC52F2" w:rsidRPr="00DC52F2" w:rsidRDefault="00DC52F2" w:rsidP="00DC52F2">
            <w:pPr>
              <w:spacing w:after="0" w:line="240" w:lineRule="auto"/>
              <w:rPr>
                <w:rFonts w:asciiTheme="minorHAnsi" w:hAnsiTheme="minorHAnsi" w:cstheme="minorHAnsi"/>
                <w:bCs/>
                <w:sz w:val="20"/>
                <w:szCs w:val="20"/>
              </w:rPr>
            </w:pPr>
            <w:r w:rsidRPr="00DC52F2">
              <w:rPr>
                <w:rFonts w:asciiTheme="minorHAnsi" w:hAnsiTheme="minorHAnsi" w:cstheme="minorHAnsi"/>
                <w:b/>
                <w:sz w:val="20"/>
                <w:szCs w:val="20"/>
              </w:rPr>
              <w:t>Coût admissible</w:t>
            </w:r>
            <w:r w:rsidRPr="00DC52F2">
              <w:rPr>
                <w:rFonts w:asciiTheme="minorHAnsi" w:hAnsiTheme="minorHAnsi" w:cstheme="minorHAnsi"/>
                <w:bCs/>
                <w:sz w:val="20"/>
                <w:szCs w:val="20"/>
              </w:rPr>
              <w:t xml:space="preserve"> signifie tout coût énuméré ci-dessous qui est essentiel à la réalisation du projet, raisonnable et directement relié au projet.  Pour chaque catégorie de coût, fournir le montant total ainsi que la répartition par source de financement. Tous les montants en dollars Canadiens et NET de tout rabais, escompte et remboursements de taxes.</w:t>
            </w:r>
          </w:p>
          <w:p w14:paraId="16F1B197" w14:textId="77777777" w:rsidR="00DC52F2" w:rsidRPr="00DC52F2" w:rsidRDefault="00DC52F2" w:rsidP="00DC52F2">
            <w:pPr>
              <w:spacing w:after="0" w:line="240" w:lineRule="auto"/>
              <w:rPr>
                <w:rFonts w:asciiTheme="minorHAnsi" w:hAnsiTheme="minorHAnsi" w:cstheme="minorHAnsi"/>
                <w:bCs/>
                <w:sz w:val="20"/>
                <w:szCs w:val="20"/>
              </w:rPr>
            </w:pPr>
          </w:p>
          <w:p w14:paraId="5136B556" w14:textId="2025B1A6" w:rsidR="00DC52F2" w:rsidRDefault="00DC52F2" w:rsidP="00DC52F2">
            <w:pPr>
              <w:spacing w:after="0" w:line="240" w:lineRule="auto"/>
              <w:rPr>
                <w:ins w:id="2" w:author="Saparno, Audrey (ASC/CSA)" w:date="2024-07-10T13:36:00Z"/>
                <w:rFonts w:asciiTheme="minorHAnsi" w:hAnsiTheme="minorHAnsi" w:cstheme="minorHAnsi"/>
                <w:bCs/>
                <w:sz w:val="20"/>
                <w:szCs w:val="20"/>
              </w:rPr>
            </w:pPr>
            <w:r w:rsidRPr="00DC52F2">
              <w:rPr>
                <w:rFonts w:asciiTheme="minorHAnsi" w:hAnsiTheme="minorHAnsi" w:cstheme="minorHAnsi"/>
                <w:bCs/>
                <w:sz w:val="20"/>
                <w:szCs w:val="20"/>
              </w:rPr>
              <w:t xml:space="preserve">Les coûts doivent être encourus directement par le demandeur. </w:t>
            </w:r>
          </w:p>
          <w:p w14:paraId="611CF921" w14:textId="77777777" w:rsidR="00EB663B" w:rsidRPr="00DC52F2" w:rsidRDefault="00EB663B" w:rsidP="00DC52F2">
            <w:pPr>
              <w:spacing w:after="0" w:line="240" w:lineRule="auto"/>
              <w:rPr>
                <w:rFonts w:asciiTheme="minorHAnsi" w:hAnsiTheme="minorHAnsi" w:cstheme="minorHAnsi"/>
                <w:bCs/>
                <w:sz w:val="20"/>
                <w:szCs w:val="20"/>
              </w:rPr>
            </w:pPr>
          </w:p>
          <w:p w14:paraId="5F92B459" w14:textId="3AD78905" w:rsidR="00DC52F2" w:rsidRDefault="00DC52F2" w:rsidP="00DC52F2">
            <w:pPr>
              <w:spacing w:after="0" w:line="240" w:lineRule="auto"/>
              <w:rPr>
                <w:rFonts w:asciiTheme="minorHAnsi" w:hAnsiTheme="minorHAnsi" w:cstheme="minorHAnsi"/>
                <w:bCs/>
                <w:sz w:val="20"/>
                <w:szCs w:val="20"/>
              </w:rPr>
            </w:pPr>
            <w:r w:rsidRPr="00DC52F2">
              <w:rPr>
                <w:rFonts w:asciiTheme="minorHAnsi" w:hAnsiTheme="minorHAnsi" w:cstheme="minorHAnsi"/>
                <w:b/>
                <w:sz w:val="20"/>
                <w:szCs w:val="20"/>
              </w:rPr>
              <w:t>Coût encouru</w:t>
            </w:r>
            <w:r w:rsidRPr="00DC52F2">
              <w:rPr>
                <w:rFonts w:asciiTheme="minorHAnsi" w:hAnsiTheme="minorHAnsi" w:cstheme="minorHAnsi"/>
                <w:bCs/>
                <w:sz w:val="20"/>
                <w:szCs w:val="20"/>
              </w:rPr>
              <w:t xml:space="preserve"> signifie toute dépense faite pour la réalisation du projet relié à un coût admissible qui est dû et payable. L’ASC ne contribuera pas à tout coût encouru avant l’entrée en vigueur d’une entente de financement et après la date d’achèvement du projet.</w:t>
            </w:r>
          </w:p>
          <w:p w14:paraId="7FEF7065" w14:textId="41489DE2" w:rsidR="00F95A9E" w:rsidRDefault="00F95A9E" w:rsidP="0058075E">
            <w:pPr>
              <w:spacing w:after="0" w:line="240" w:lineRule="auto"/>
              <w:rPr>
                <w:rFonts w:asciiTheme="minorHAnsi" w:hAnsiTheme="minorHAnsi" w:cstheme="minorHAnsi"/>
                <w:bCs/>
                <w:sz w:val="20"/>
                <w:szCs w:val="20"/>
              </w:rPr>
            </w:pPr>
          </w:p>
          <w:p w14:paraId="6890AE21" w14:textId="3A1ED77F" w:rsidR="00DC52F2" w:rsidRPr="00DC52F2" w:rsidRDefault="00DC52F2" w:rsidP="00DC52F2">
            <w:pPr>
              <w:spacing w:after="0" w:line="240" w:lineRule="auto"/>
              <w:rPr>
                <w:rFonts w:asciiTheme="minorHAnsi" w:hAnsiTheme="minorHAnsi" w:cstheme="minorHAnsi"/>
                <w:b/>
                <w:color w:val="FF0000"/>
                <w:sz w:val="20"/>
                <w:szCs w:val="20"/>
              </w:rPr>
            </w:pPr>
            <w:r w:rsidRPr="00DC52F2">
              <w:rPr>
                <w:rFonts w:asciiTheme="minorHAnsi" w:hAnsiTheme="minorHAnsi" w:cstheme="minorHAnsi"/>
                <w:b/>
                <w:color w:val="FF0000"/>
                <w:sz w:val="20"/>
                <w:szCs w:val="20"/>
                <w:u w:val="single"/>
              </w:rPr>
              <w:t>REMARQUE IMPORTANTE</w:t>
            </w:r>
            <w:r w:rsidRPr="00DC52F2">
              <w:rPr>
                <w:rFonts w:asciiTheme="minorHAnsi" w:hAnsiTheme="minorHAnsi" w:cstheme="minorHAnsi"/>
                <w:b/>
                <w:color w:val="FF0000"/>
                <w:sz w:val="20"/>
                <w:szCs w:val="20"/>
              </w:rPr>
              <w:t xml:space="preserve"> : Pour l’AOP </w:t>
            </w:r>
            <w:r w:rsidR="009B296D">
              <w:rPr>
                <w:rFonts w:asciiTheme="minorHAnsi" w:hAnsiTheme="minorHAnsi" w:cstheme="minorHAnsi"/>
                <w:b/>
                <w:color w:val="FF0000"/>
                <w:sz w:val="20"/>
                <w:szCs w:val="20"/>
              </w:rPr>
              <w:t>SSI</w:t>
            </w:r>
            <w:r w:rsidRPr="00DC52F2">
              <w:rPr>
                <w:rFonts w:asciiTheme="minorHAnsi" w:hAnsiTheme="minorHAnsi" w:cstheme="minorHAnsi"/>
                <w:b/>
                <w:color w:val="FF0000"/>
                <w:sz w:val="20"/>
                <w:szCs w:val="20"/>
              </w:rPr>
              <w:t xml:space="preserve">, le financement se fait comme suit : </w:t>
            </w:r>
          </w:p>
          <w:p w14:paraId="54A267D8" w14:textId="147C5BFE" w:rsidR="00DC52F2" w:rsidRPr="00DC52F2" w:rsidRDefault="00966DCA" w:rsidP="00966DCA">
            <w:pPr>
              <w:pStyle w:val="ListParagraph"/>
              <w:numPr>
                <w:ilvl w:val="0"/>
                <w:numId w:val="28"/>
              </w:numPr>
              <w:spacing w:after="0" w:line="240" w:lineRule="auto"/>
              <w:rPr>
                <w:rFonts w:asciiTheme="minorHAnsi" w:hAnsiTheme="minorHAnsi" w:cstheme="minorHAnsi"/>
                <w:color w:val="FF0000"/>
                <w:sz w:val="20"/>
                <w:szCs w:val="20"/>
              </w:rPr>
            </w:pPr>
            <w:r w:rsidRPr="00966DCA">
              <w:rPr>
                <w:rFonts w:asciiTheme="minorHAnsi" w:hAnsiTheme="minorHAnsi" w:cstheme="minorHAnsi"/>
                <w:b/>
                <w:color w:val="FF0000"/>
                <w:sz w:val="20"/>
                <w:szCs w:val="20"/>
              </w:rPr>
              <w:t>Le montant maximal du financement accordé à chaque projet sous forme de contribution sera de 1 206 000 $ pour les nouveaux projets canadiens, sur une période maximale de six (6) ans.</w:t>
            </w:r>
            <w:r w:rsidR="00DC52F2" w:rsidRPr="00DC52F2">
              <w:rPr>
                <w:rFonts w:asciiTheme="minorHAnsi" w:hAnsiTheme="minorHAnsi" w:cstheme="minorHAnsi"/>
                <w:b/>
                <w:color w:val="FF0000"/>
                <w:sz w:val="20"/>
                <w:szCs w:val="20"/>
              </w:rPr>
              <w:t xml:space="preserve"> </w:t>
            </w:r>
          </w:p>
          <w:p w14:paraId="7576B942" w14:textId="77777777" w:rsidR="00DC52F2" w:rsidRPr="00DC52F2" w:rsidRDefault="00DC52F2" w:rsidP="00DC52F2">
            <w:pPr>
              <w:spacing w:after="0" w:line="240" w:lineRule="auto"/>
              <w:rPr>
                <w:rFonts w:asciiTheme="minorHAnsi" w:hAnsiTheme="minorHAnsi" w:cstheme="minorHAnsi"/>
                <w:b/>
                <w:color w:val="FF0000"/>
                <w:sz w:val="20"/>
                <w:szCs w:val="20"/>
              </w:rPr>
            </w:pPr>
            <w:r w:rsidRPr="00DC52F2">
              <w:rPr>
                <w:rFonts w:asciiTheme="minorHAnsi" w:hAnsiTheme="minorHAnsi" w:cstheme="minorHAnsi"/>
                <w:b/>
                <w:color w:val="FF0000"/>
                <w:sz w:val="20"/>
                <w:szCs w:val="20"/>
              </w:rPr>
              <w:t xml:space="preserve">Le montant total maximal demandé doit inclure </w:t>
            </w:r>
            <w:r w:rsidRPr="00DC52F2">
              <w:rPr>
                <w:rFonts w:asciiTheme="minorHAnsi" w:hAnsiTheme="minorHAnsi" w:cstheme="minorHAnsi"/>
                <w:b/>
                <w:color w:val="FF0000"/>
                <w:sz w:val="20"/>
                <w:szCs w:val="20"/>
                <w:u w:val="single"/>
              </w:rPr>
              <w:t>les frais généraux administratifs</w:t>
            </w:r>
            <w:r w:rsidRPr="00DC52F2">
              <w:rPr>
                <w:rFonts w:asciiTheme="minorHAnsi" w:hAnsiTheme="minorHAnsi" w:cstheme="minorHAnsi"/>
                <w:b/>
                <w:color w:val="FF0000"/>
                <w:sz w:val="20"/>
                <w:szCs w:val="20"/>
              </w:rPr>
              <w:t>.</w:t>
            </w:r>
          </w:p>
          <w:p w14:paraId="3B878912" w14:textId="500060D5" w:rsidR="00DC52F2" w:rsidRPr="00B275E1" w:rsidRDefault="00DC52F2" w:rsidP="0058075E">
            <w:pPr>
              <w:spacing w:after="0" w:line="240" w:lineRule="auto"/>
              <w:rPr>
                <w:rFonts w:asciiTheme="minorHAnsi" w:hAnsiTheme="minorHAnsi" w:cstheme="minorHAnsi"/>
                <w:bCs/>
                <w:sz w:val="20"/>
                <w:szCs w:val="20"/>
              </w:rPr>
            </w:pPr>
          </w:p>
        </w:tc>
      </w:tr>
      <w:tr w:rsidR="00DC52F2" w:rsidRPr="00135350" w14:paraId="1A0202AB" w14:textId="77777777" w:rsidTr="00900711">
        <w:trPr>
          <w:trHeight w:val="270"/>
        </w:trPr>
        <w:tc>
          <w:tcPr>
            <w:tcW w:w="5000" w:type="pct"/>
            <w:gridSpan w:val="12"/>
            <w:tcBorders>
              <w:top w:val="single" w:sz="4" w:space="0" w:color="auto"/>
              <w:bottom w:val="single" w:sz="4" w:space="0" w:color="auto"/>
            </w:tcBorders>
            <w:shd w:val="clear" w:color="auto" w:fill="FFFFFF"/>
          </w:tcPr>
          <w:p w14:paraId="0B280986" w14:textId="70C40C4E" w:rsidR="00DC52F2" w:rsidRPr="00DC52F2" w:rsidRDefault="00DC52F2" w:rsidP="0058075E">
            <w:pPr>
              <w:spacing w:after="0" w:line="240" w:lineRule="auto"/>
              <w:rPr>
                <w:rFonts w:asciiTheme="minorHAnsi" w:hAnsiTheme="minorHAnsi" w:cstheme="minorHAnsi"/>
                <w:b/>
                <w:sz w:val="20"/>
                <w:szCs w:val="20"/>
              </w:rPr>
            </w:pPr>
            <w:r w:rsidRPr="00DC52F2">
              <w:rPr>
                <w:rFonts w:asciiTheme="minorHAnsi" w:hAnsiTheme="minorHAnsi" w:cstheme="minorHAnsi"/>
                <w:b/>
                <w:sz w:val="20"/>
                <w:szCs w:val="20"/>
              </w:rPr>
              <w:lastRenderedPageBreak/>
              <w:t>Ventilation budgétaire (en $)</w:t>
            </w:r>
          </w:p>
        </w:tc>
      </w:tr>
      <w:tr w:rsidR="00B73FF5" w:rsidRPr="00135350" w14:paraId="29685909" w14:textId="77777777" w:rsidTr="00276D13">
        <w:trPr>
          <w:trHeight w:val="270"/>
        </w:trPr>
        <w:tc>
          <w:tcPr>
            <w:tcW w:w="688" w:type="pct"/>
            <w:vMerge w:val="restart"/>
          </w:tcPr>
          <w:p w14:paraId="45630B99" w14:textId="6EBFCD40" w:rsidR="00CC377E" w:rsidRPr="00135350" w:rsidRDefault="002335EE" w:rsidP="002335EE">
            <w:pPr>
              <w:spacing w:after="0"/>
              <w:jc w:val="center"/>
              <w:rPr>
                <w:rFonts w:asciiTheme="minorHAnsi" w:hAnsiTheme="minorHAnsi" w:cstheme="minorHAnsi"/>
                <w:b/>
                <w:sz w:val="20"/>
                <w:szCs w:val="20"/>
              </w:rPr>
            </w:pPr>
            <w:bookmarkStart w:id="3" w:name="_Hlk97192615"/>
            <w:r w:rsidRPr="002335EE">
              <w:rPr>
                <w:rFonts w:asciiTheme="minorHAnsi" w:hAnsiTheme="minorHAnsi" w:cstheme="minorHAnsi"/>
                <w:b/>
                <w:sz w:val="20"/>
                <w:szCs w:val="20"/>
              </w:rPr>
              <w:t xml:space="preserve">Coût admissible </w:t>
            </w:r>
            <w:r>
              <w:rPr>
                <w:rFonts w:asciiTheme="minorHAnsi" w:hAnsiTheme="minorHAnsi" w:cstheme="minorHAnsi"/>
                <w:b/>
                <w:sz w:val="20"/>
                <w:szCs w:val="20"/>
              </w:rPr>
              <w:t>-c</w:t>
            </w:r>
            <w:r w:rsidRPr="002335EE">
              <w:rPr>
                <w:rFonts w:asciiTheme="minorHAnsi" w:hAnsiTheme="minorHAnsi" w:cstheme="minorHAnsi"/>
                <w:b/>
                <w:sz w:val="20"/>
                <w:szCs w:val="20"/>
              </w:rPr>
              <w:t>atégorie</w:t>
            </w:r>
            <w:r>
              <w:rPr>
                <w:rFonts w:asciiTheme="minorHAnsi" w:hAnsiTheme="minorHAnsi" w:cstheme="minorHAnsi"/>
                <w:b/>
                <w:sz w:val="20"/>
                <w:szCs w:val="20"/>
              </w:rPr>
              <w:t>s</w:t>
            </w:r>
          </w:p>
        </w:tc>
        <w:tc>
          <w:tcPr>
            <w:tcW w:w="375" w:type="pct"/>
            <w:vMerge w:val="restart"/>
          </w:tcPr>
          <w:p w14:paraId="03C0C60D" w14:textId="2D883003" w:rsidR="00CC377E" w:rsidRPr="00135350" w:rsidRDefault="00CC377E" w:rsidP="00C0703B">
            <w:pPr>
              <w:spacing w:after="0"/>
              <w:jc w:val="center"/>
              <w:rPr>
                <w:rFonts w:asciiTheme="minorHAnsi" w:hAnsiTheme="minorHAnsi" w:cstheme="minorHAnsi"/>
                <w:b/>
                <w:sz w:val="20"/>
                <w:szCs w:val="20"/>
              </w:rPr>
            </w:pPr>
            <w:r w:rsidRPr="00135350">
              <w:rPr>
                <w:rFonts w:asciiTheme="minorHAnsi" w:hAnsiTheme="minorHAnsi" w:cstheme="minorHAnsi"/>
                <w:b/>
                <w:sz w:val="20"/>
                <w:szCs w:val="20"/>
              </w:rPr>
              <w:t>Descrip</w:t>
            </w:r>
            <w:r w:rsidR="00123621">
              <w:rPr>
                <w:rFonts w:asciiTheme="minorHAnsi" w:hAnsiTheme="minorHAnsi" w:cstheme="minorHAnsi"/>
                <w:b/>
                <w:sz w:val="20"/>
                <w:szCs w:val="20"/>
              </w:rPr>
              <w:t>-</w:t>
            </w:r>
            <w:r w:rsidRPr="00135350">
              <w:rPr>
                <w:rFonts w:asciiTheme="minorHAnsi" w:hAnsiTheme="minorHAnsi" w:cstheme="minorHAnsi"/>
                <w:b/>
                <w:sz w:val="20"/>
                <w:szCs w:val="20"/>
              </w:rPr>
              <w:t>tion</w:t>
            </w:r>
            <w:r w:rsidR="002335EE">
              <w:rPr>
                <w:rFonts w:asciiTheme="minorHAnsi" w:hAnsiTheme="minorHAnsi" w:cstheme="minorHAnsi"/>
                <w:b/>
                <w:sz w:val="20"/>
                <w:szCs w:val="20"/>
              </w:rPr>
              <w:t xml:space="preserve"> et détails </w:t>
            </w:r>
          </w:p>
        </w:tc>
        <w:tc>
          <w:tcPr>
            <w:tcW w:w="2375" w:type="pct"/>
            <w:gridSpan w:val="7"/>
          </w:tcPr>
          <w:p w14:paraId="157A8F8E" w14:textId="150BBC74" w:rsidR="00CC377E" w:rsidRPr="00135350" w:rsidRDefault="00CC377E" w:rsidP="00C0703B">
            <w:pPr>
              <w:spacing w:after="0" w:line="240" w:lineRule="auto"/>
              <w:jc w:val="center"/>
              <w:rPr>
                <w:rFonts w:asciiTheme="minorHAnsi" w:hAnsiTheme="minorHAnsi" w:cstheme="minorHAnsi"/>
                <w:b/>
                <w:bCs/>
                <w:sz w:val="20"/>
                <w:szCs w:val="20"/>
              </w:rPr>
            </w:pPr>
            <w:r w:rsidRPr="00135350">
              <w:rPr>
                <w:rFonts w:asciiTheme="minorHAnsi" w:hAnsiTheme="minorHAnsi" w:cstheme="minorHAnsi"/>
                <w:b/>
                <w:sz w:val="20"/>
                <w:szCs w:val="20"/>
              </w:rPr>
              <w:t xml:space="preserve"> </w:t>
            </w:r>
            <w:r w:rsidR="00E202A8" w:rsidRPr="00135350">
              <w:rPr>
                <w:rFonts w:asciiTheme="minorHAnsi" w:hAnsiTheme="minorHAnsi" w:cstheme="minorHAnsi"/>
                <w:b/>
                <w:bCs/>
                <w:sz w:val="20"/>
                <w:szCs w:val="20"/>
              </w:rPr>
              <w:t>Financement demandé à l’ASC par année financière</w:t>
            </w:r>
            <w:r w:rsidRPr="00135350">
              <w:rPr>
                <w:rFonts w:asciiTheme="minorHAnsi" w:hAnsiTheme="minorHAnsi" w:cstheme="minorHAnsi"/>
                <w:b/>
                <w:bCs/>
                <w:sz w:val="20"/>
                <w:szCs w:val="20"/>
              </w:rPr>
              <w:t xml:space="preserve"> (</w:t>
            </w:r>
            <w:r w:rsidR="00E202A8" w:rsidRPr="00135350">
              <w:rPr>
                <w:rFonts w:asciiTheme="minorHAnsi" w:hAnsiTheme="minorHAnsi" w:cstheme="minorHAnsi"/>
                <w:b/>
                <w:bCs/>
                <w:sz w:val="20"/>
                <w:szCs w:val="20"/>
              </w:rPr>
              <w:t>1</w:t>
            </w:r>
            <w:r w:rsidR="00E202A8" w:rsidRPr="00135350">
              <w:rPr>
                <w:rFonts w:asciiTheme="minorHAnsi" w:hAnsiTheme="minorHAnsi" w:cstheme="minorHAnsi"/>
                <w:b/>
                <w:bCs/>
                <w:sz w:val="20"/>
                <w:szCs w:val="20"/>
                <w:vertAlign w:val="superscript"/>
              </w:rPr>
              <w:t>er</w:t>
            </w:r>
            <w:r w:rsidR="00E202A8" w:rsidRPr="00135350">
              <w:rPr>
                <w:rFonts w:asciiTheme="minorHAnsi" w:hAnsiTheme="minorHAnsi" w:cstheme="minorHAnsi"/>
                <w:b/>
                <w:bCs/>
                <w:sz w:val="20"/>
                <w:szCs w:val="20"/>
              </w:rPr>
              <w:t xml:space="preserve"> avril au 31 mars</w:t>
            </w:r>
            <w:r w:rsidRPr="00135350">
              <w:rPr>
                <w:rFonts w:asciiTheme="minorHAnsi" w:hAnsiTheme="minorHAnsi" w:cstheme="minorHAnsi"/>
                <w:b/>
                <w:bCs/>
                <w:sz w:val="20"/>
                <w:szCs w:val="20"/>
              </w:rPr>
              <w:t>)</w:t>
            </w:r>
          </w:p>
        </w:tc>
        <w:tc>
          <w:tcPr>
            <w:tcW w:w="625" w:type="pct"/>
            <w:vMerge w:val="restart"/>
          </w:tcPr>
          <w:p w14:paraId="74BF9D5E" w14:textId="29127EBE" w:rsidR="00E202A8" w:rsidRPr="00135350" w:rsidRDefault="00E202A8" w:rsidP="00C0703B">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t xml:space="preserve">Financement par autres niveaux de gouverne-ment </w:t>
            </w:r>
            <w:r w:rsidR="00C910E9">
              <w:rPr>
                <w:rFonts w:asciiTheme="minorHAnsi" w:hAnsiTheme="minorHAnsi" w:cstheme="minorHAnsi"/>
                <w:b/>
                <w:sz w:val="18"/>
                <w:szCs w:val="18"/>
              </w:rPr>
              <w:t>(fédéral, provincial, territorial, municipal)</w:t>
            </w:r>
            <w:r w:rsidRPr="00135350">
              <w:rPr>
                <w:rFonts w:asciiTheme="minorHAnsi" w:hAnsiTheme="minorHAnsi" w:cstheme="minorHAnsi"/>
                <w:b/>
                <w:sz w:val="18"/>
                <w:szCs w:val="18"/>
              </w:rPr>
              <w:t xml:space="preserve"> </w:t>
            </w:r>
          </w:p>
          <w:p w14:paraId="19E20238" w14:textId="2B61AE6D" w:rsidR="00CC377E" w:rsidRPr="00135350" w:rsidRDefault="00CC377E" w:rsidP="00C0703B">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t xml:space="preserve">Section </w:t>
            </w:r>
            <w:r w:rsidR="00B41846">
              <w:rPr>
                <w:rFonts w:asciiTheme="minorHAnsi" w:hAnsiTheme="minorHAnsi" w:cstheme="minorHAnsi"/>
                <w:b/>
                <w:sz w:val="18"/>
                <w:szCs w:val="18"/>
              </w:rPr>
              <w:t>9</w:t>
            </w:r>
          </w:p>
        </w:tc>
        <w:tc>
          <w:tcPr>
            <w:tcW w:w="563" w:type="pct"/>
            <w:vMerge w:val="restart"/>
          </w:tcPr>
          <w:p w14:paraId="0E7BEAB3" w14:textId="46D4B79B" w:rsidR="00CC377E" w:rsidRPr="00135350" w:rsidRDefault="00E202A8" w:rsidP="00C0703B">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t>Autres</w:t>
            </w:r>
            <w:r w:rsidR="00CC377E" w:rsidRPr="00135350">
              <w:rPr>
                <w:rFonts w:asciiTheme="minorHAnsi" w:hAnsiTheme="minorHAnsi" w:cstheme="minorHAnsi"/>
                <w:b/>
                <w:sz w:val="18"/>
                <w:szCs w:val="18"/>
              </w:rPr>
              <w:t xml:space="preserve"> Sources</w:t>
            </w:r>
          </w:p>
          <w:p w14:paraId="5CBC51D9" w14:textId="3303BB8F" w:rsidR="00E202A8" w:rsidRPr="00135350" w:rsidRDefault="00AB48FC" w:rsidP="00C0703B">
            <w:pPr>
              <w:spacing w:after="0"/>
              <w:jc w:val="center"/>
              <w:rPr>
                <w:rFonts w:asciiTheme="minorHAnsi" w:hAnsiTheme="minorHAnsi" w:cstheme="minorHAnsi"/>
                <w:b/>
                <w:sz w:val="18"/>
                <w:szCs w:val="18"/>
              </w:rPr>
            </w:pPr>
            <w:r>
              <w:rPr>
                <w:rFonts w:asciiTheme="minorHAnsi" w:hAnsiTheme="minorHAnsi" w:cstheme="minorHAnsi"/>
                <w:b/>
                <w:sz w:val="18"/>
                <w:szCs w:val="18"/>
              </w:rPr>
              <w:t>i</w:t>
            </w:r>
            <w:r w:rsidR="00CC377E" w:rsidRPr="00135350">
              <w:rPr>
                <w:rFonts w:asciiTheme="minorHAnsi" w:hAnsiTheme="minorHAnsi" w:cstheme="minorHAnsi"/>
                <w:b/>
                <w:sz w:val="18"/>
                <w:szCs w:val="18"/>
              </w:rPr>
              <w:t>nclu</w:t>
            </w:r>
            <w:r w:rsidR="00E202A8" w:rsidRPr="00135350">
              <w:rPr>
                <w:rFonts w:asciiTheme="minorHAnsi" w:hAnsiTheme="minorHAnsi" w:cstheme="minorHAnsi"/>
                <w:b/>
                <w:sz w:val="18"/>
                <w:szCs w:val="18"/>
              </w:rPr>
              <w:t>ant financement</w:t>
            </w:r>
          </w:p>
          <w:p w14:paraId="69926805" w14:textId="3BBE9F83" w:rsidR="00CC377E" w:rsidRPr="00135350" w:rsidRDefault="00E202A8" w:rsidP="006D1105">
            <w:pPr>
              <w:spacing w:after="0"/>
              <w:jc w:val="center"/>
              <w:rPr>
                <w:rFonts w:asciiTheme="minorHAnsi" w:hAnsiTheme="minorHAnsi" w:cstheme="minorHAnsi"/>
                <w:b/>
                <w:sz w:val="18"/>
                <w:szCs w:val="18"/>
              </w:rPr>
            </w:pPr>
            <w:r w:rsidRPr="00135350">
              <w:rPr>
                <w:rFonts w:asciiTheme="minorHAnsi" w:hAnsiTheme="minorHAnsi" w:cstheme="minorHAnsi"/>
                <w:b/>
                <w:sz w:val="18"/>
                <w:szCs w:val="18"/>
              </w:rPr>
              <w:t xml:space="preserve">par votre </w:t>
            </w:r>
            <w:r w:rsidR="00CC377E" w:rsidRPr="00135350">
              <w:rPr>
                <w:rFonts w:asciiTheme="minorHAnsi" w:hAnsiTheme="minorHAnsi" w:cstheme="minorHAnsi"/>
                <w:b/>
                <w:sz w:val="18"/>
                <w:szCs w:val="18"/>
              </w:rPr>
              <w:t>organi</w:t>
            </w:r>
            <w:r w:rsidRPr="00135350">
              <w:rPr>
                <w:rFonts w:asciiTheme="minorHAnsi" w:hAnsiTheme="minorHAnsi" w:cstheme="minorHAnsi"/>
                <w:b/>
                <w:sz w:val="18"/>
                <w:szCs w:val="18"/>
              </w:rPr>
              <w:t>s</w:t>
            </w:r>
            <w:r w:rsidR="00CC377E" w:rsidRPr="00135350">
              <w:rPr>
                <w:rFonts w:asciiTheme="minorHAnsi" w:hAnsiTheme="minorHAnsi" w:cstheme="minorHAnsi"/>
                <w:b/>
                <w:sz w:val="18"/>
                <w:szCs w:val="18"/>
              </w:rPr>
              <w:t xml:space="preserve">ation –Section </w:t>
            </w:r>
            <w:r w:rsidR="00B41846">
              <w:rPr>
                <w:rFonts w:asciiTheme="minorHAnsi" w:hAnsiTheme="minorHAnsi" w:cstheme="minorHAnsi"/>
                <w:b/>
                <w:sz w:val="18"/>
                <w:szCs w:val="18"/>
              </w:rPr>
              <w:t>9</w:t>
            </w:r>
          </w:p>
        </w:tc>
        <w:tc>
          <w:tcPr>
            <w:tcW w:w="374" w:type="pct"/>
            <w:vMerge w:val="restart"/>
          </w:tcPr>
          <w:p w14:paraId="7412B995" w14:textId="0D6683CA" w:rsidR="000518ED" w:rsidRPr="00135350" w:rsidRDefault="00CC377E" w:rsidP="000518ED">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Budget</w:t>
            </w:r>
          </w:p>
          <w:p w14:paraId="30AD67A7" w14:textId="30DA9D32" w:rsidR="00CC377E" w:rsidRPr="00135350" w:rsidRDefault="000518ED" w:rsidP="000518ED">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total</w:t>
            </w:r>
            <w:r w:rsidR="00CC377E" w:rsidRPr="00135350">
              <w:rPr>
                <w:rFonts w:asciiTheme="minorHAnsi" w:hAnsiTheme="minorHAnsi" w:cstheme="minorHAnsi"/>
                <w:b/>
                <w:sz w:val="20"/>
                <w:szCs w:val="20"/>
              </w:rPr>
              <w:t>:</w:t>
            </w:r>
          </w:p>
          <w:p w14:paraId="076E315C" w14:textId="1E9B2F4D" w:rsidR="00CC377E" w:rsidRPr="00135350" w:rsidRDefault="00E202A8" w:rsidP="000518ED">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20"/>
                <w:szCs w:val="20"/>
              </w:rPr>
              <w:t>ASC</w:t>
            </w:r>
            <w:r w:rsidR="00CC377E" w:rsidRPr="00135350">
              <w:rPr>
                <w:rFonts w:asciiTheme="minorHAnsi" w:hAnsiTheme="minorHAnsi" w:cstheme="minorHAnsi"/>
                <w:b/>
                <w:sz w:val="20"/>
                <w:szCs w:val="20"/>
              </w:rPr>
              <w:t xml:space="preserve"> +</w:t>
            </w:r>
            <w:r w:rsidRPr="00135350">
              <w:rPr>
                <w:rFonts w:asciiTheme="minorHAnsi" w:hAnsiTheme="minorHAnsi" w:cstheme="minorHAnsi"/>
                <w:b/>
                <w:sz w:val="20"/>
                <w:szCs w:val="20"/>
              </w:rPr>
              <w:t xml:space="preserve"> Autres</w:t>
            </w:r>
          </w:p>
        </w:tc>
      </w:tr>
      <w:tr w:rsidR="00B73FF5" w:rsidRPr="00135350" w14:paraId="19E6084A" w14:textId="77777777" w:rsidTr="00276D13">
        <w:trPr>
          <w:trHeight w:val="908"/>
        </w:trPr>
        <w:tc>
          <w:tcPr>
            <w:tcW w:w="688" w:type="pct"/>
            <w:vMerge/>
          </w:tcPr>
          <w:p w14:paraId="232C741B" w14:textId="77777777" w:rsidR="006D14DA" w:rsidRPr="00135350" w:rsidRDefault="006D14DA" w:rsidP="00C0703B">
            <w:pPr>
              <w:rPr>
                <w:rFonts w:asciiTheme="minorHAnsi" w:hAnsiTheme="minorHAnsi" w:cstheme="minorHAnsi"/>
                <w:b/>
                <w:sz w:val="18"/>
                <w:szCs w:val="18"/>
              </w:rPr>
            </w:pPr>
          </w:p>
        </w:tc>
        <w:tc>
          <w:tcPr>
            <w:tcW w:w="375" w:type="pct"/>
            <w:vMerge/>
          </w:tcPr>
          <w:p w14:paraId="7B6EEE5F" w14:textId="77777777" w:rsidR="006D14DA" w:rsidRPr="00135350" w:rsidRDefault="006D14DA" w:rsidP="00C0703B">
            <w:pPr>
              <w:rPr>
                <w:rFonts w:asciiTheme="minorHAnsi" w:hAnsiTheme="minorHAnsi" w:cstheme="minorHAnsi"/>
                <w:b/>
                <w:sz w:val="18"/>
                <w:szCs w:val="18"/>
              </w:rPr>
            </w:pPr>
          </w:p>
        </w:tc>
        <w:tc>
          <w:tcPr>
            <w:tcW w:w="313" w:type="pct"/>
          </w:tcPr>
          <w:p w14:paraId="69BBA60D" w14:textId="58A0C825" w:rsidR="006D14DA" w:rsidRPr="00135350" w:rsidRDefault="006D14DA" w:rsidP="00C0703B">
            <w:pPr>
              <w:spacing w:after="0" w:line="240" w:lineRule="auto"/>
              <w:jc w:val="center"/>
              <w:rPr>
                <w:rFonts w:asciiTheme="minorHAnsi" w:hAnsiTheme="minorHAnsi" w:cstheme="minorHAnsi"/>
                <w:sz w:val="18"/>
                <w:szCs w:val="18"/>
              </w:rPr>
            </w:pPr>
          </w:p>
          <w:p w14:paraId="26037299" w14:textId="6D1A0CDC" w:rsidR="006D14DA" w:rsidRDefault="006D14DA" w:rsidP="00C0703B">
            <w:pPr>
              <w:spacing w:after="0" w:line="240" w:lineRule="auto"/>
              <w:jc w:val="center"/>
              <w:rPr>
                <w:rFonts w:asciiTheme="minorHAnsi" w:hAnsiTheme="minorHAnsi" w:cstheme="minorHAnsi"/>
                <w:b/>
                <w:bCs/>
                <w:sz w:val="18"/>
                <w:szCs w:val="18"/>
              </w:rPr>
            </w:pPr>
            <w:r w:rsidRPr="00135350">
              <w:rPr>
                <w:rFonts w:asciiTheme="minorHAnsi" w:hAnsiTheme="minorHAnsi" w:cstheme="minorHAnsi"/>
                <w:b/>
                <w:bCs/>
                <w:sz w:val="18"/>
                <w:szCs w:val="18"/>
              </w:rPr>
              <w:t>AF</w:t>
            </w:r>
            <w:r w:rsidR="00123621">
              <w:rPr>
                <w:rFonts w:asciiTheme="minorHAnsi" w:hAnsiTheme="minorHAnsi" w:cstheme="minorHAnsi"/>
                <w:b/>
                <w:bCs/>
                <w:sz w:val="18"/>
                <w:szCs w:val="18"/>
              </w:rPr>
              <w:t>1</w:t>
            </w:r>
          </w:p>
          <w:p w14:paraId="10ABD5E8" w14:textId="6481D547" w:rsidR="00123621" w:rsidRPr="00135350" w:rsidRDefault="00123621" w:rsidP="00C0703B">
            <w:pPr>
              <w:spacing w:after="0" w:line="240" w:lineRule="auto"/>
              <w:jc w:val="center"/>
              <w:rPr>
                <w:rFonts w:asciiTheme="minorHAnsi" w:hAnsiTheme="minorHAnsi" w:cstheme="minorHAnsi"/>
                <w:b/>
                <w:bCs/>
                <w:sz w:val="18"/>
                <w:szCs w:val="18"/>
              </w:rPr>
            </w:pPr>
          </w:p>
        </w:tc>
        <w:tc>
          <w:tcPr>
            <w:tcW w:w="312" w:type="pct"/>
          </w:tcPr>
          <w:p w14:paraId="5BB9D691" w14:textId="77777777" w:rsidR="006D14DA" w:rsidRDefault="006D14DA" w:rsidP="00C0703B">
            <w:pPr>
              <w:spacing w:after="0" w:line="240" w:lineRule="auto"/>
              <w:jc w:val="center"/>
              <w:rPr>
                <w:rFonts w:asciiTheme="minorHAnsi" w:hAnsiTheme="minorHAnsi" w:cstheme="minorHAnsi"/>
                <w:b/>
                <w:bCs/>
                <w:sz w:val="18"/>
                <w:szCs w:val="18"/>
              </w:rPr>
            </w:pPr>
            <w:r w:rsidRPr="00135350">
              <w:rPr>
                <w:rFonts w:asciiTheme="minorHAnsi" w:hAnsiTheme="minorHAnsi" w:cstheme="minorHAnsi"/>
                <w:b/>
                <w:bCs/>
                <w:sz w:val="18"/>
                <w:szCs w:val="18"/>
              </w:rPr>
              <w:t xml:space="preserve"> </w:t>
            </w:r>
          </w:p>
          <w:p w14:paraId="03696DA5" w14:textId="1B6C5686" w:rsidR="00123621" w:rsidRDefault="00123621" w:rsidP="00123621">
            <w:pPr>
              <w:spacing w:after="0" w:line="240" w:lineRule="auto"/>
              <w:jc w:val="center"/>
              <w:rPr>
                <w:rFonts w:asciiTheme="minorHAnsi" w:hAnsiTheme="minorHAnsi" w:cstheme="minorHAnsi"/>
                <w:b/>
                <w:bCs/>
                <w:sz w:val="18"/>
                <w:szCs w:val="18"/>
              </w:rPr>
            </w:pPr>
            <w:r w:rsidRPr="00135350">
              <w:rPr>
                <w:rFonts w:asciiTheme="minorHAnsi" w:hAnsiTheme="minorHAnsi" w:cstheme="minorHAnsi"/>
                <w:b/>
                <w:bCs/>
                <w:sz w:val="18"/>
                <w:szCs w:val="18"/>
              </w:rPr>
              <w:t>AF</w:t>
            </w:r>
            <w:r>
              <w:rPr>
                <w:rFonts w:asciiTheme="minorHAnsi" w:hAnsiTheme="minorHAnsi" w:cstheme="minorHAnsi"/>
                <w:b/>
                <w:bCs/>
                <w:sz w:val="18"/>
                <w:szCs w:val="18"/>
              </w:rPr>
              <w:t>2</w:t>
            </w:r>
          </w:p>
          <w:p w14:paraId="0A37D1C8" w14:textId="2B412F3F" w:rsidR="00123621" w:rsidRPr="00135350" w:rsidRDefault="00123621" w:rsidP="00123621">
            <w:pPr>
              <w:spacing w:after="0" w:line="240" w:lineRule="auto"/>
              <w:jc w:val="center"/>
              <w:rPr>
                <w:rFonts w:asciiTheme="minorHAnsi" w:hAnsiTheme="minorHAnsi" w:cstheme="minorHAnsi"/>
                <w:sz w:val="18"/>
                <w:szCs w:val="18"/>
              </w:rPr>
            </w:pPr>
          </w:p>
        </w:tc>
        <w:tc>
          <w:tcPr>
            <w:tcW w:w="312" w:type="pct"/>
          </w:tcPr>
          <w:p w14:paraId="1A7792B1" w14:textId="77777777" w:rsidR="006D14DA" w:rsidRPr="00135350" w:rsidRDefault="006D14DA" w:rsidP="00C0703B">
            <w:pPr>
              <w:spacing w:after="0" w:line="240" w:lineRule="auto"/>
              <w:jc w:val="center"/>
              <w:rPr>
                <w:rFonts w:asciiTheme="minorHAnsi" w:hAnsiTheme="minorHAnsi" w:cstheme="minorHAnsi"/>
                <w:sz w:val="18"/>
                <w:szCs w:val="18"/>
              </w:rPr>
            </w:pPr>
          </w:p>
          <w:p w14:paraId="0C6861A8" w14:textId="26401D3C" w:rsidR="00123621" w:rsidRDefault="00123621" w:rsidP="00123621">
            <w:pPr>
              <w:spacing w:after="0" w:line="240" w:lineRule="auto"/>
              <w:jc w:val="center"/>
              <w:rPr>
                <w:rFonts w:asciiTheme="minorHAnsi" w:hAnsiTheme="minorHAnsi" w:cstheme="minorHAnsi"/>
                <w:b/>
                <w:bCs/>
                <w:sz w:val="18"/>
                <w:szCs w:val="18"/>
              </w:rPr>
            </w:pPr>
            <w:r w:rsidRPr="00135350">
              <w:rPr>
                <w:rFonts w:asciiTheme="minorHAnsi" w:hAnsiTheme="minorHAnsi" w:cstheme="minorHAnsi"/>
                <w:b/>
                <w:bCs/>
                <w:sz w:val="18"/>
                <w:szCs w:val="18"/>
              </w:rPr>
              <w:t>AF</w:t>
            </w:r>
            <w:r>
              <w:rPr>
                <w:rFonts w:asciiTheme="minorHAnsi" w:hAnsiTheme="minorHAnsi" w:cstheme="minorHAnsi"/>
                <w:b/>
                <w:bCs/>
                <w:sz w:val="18"/>
                <w:szCs w:val="18"/>
              </w:rPr>
              <w:t>3</w:t>
            </w:r>
          </w:p>
          <w:p w14:paraId="5500B17B" w14:textId="736C3FDB" w:rsidR="006D14DA" w:rsidRPr="00135350" w:rsidRDefault="006D14DA" w:rsidP="00123621">
            <w:pPr>
              <w:spacing w:after="0" w:line="240" w:lineRule="auto"/>
              <w:jc w:val="center"/>
              <w:rPr>
                <w:rFonts w:asciiTheme="minorHAnsi" w:hAnsiTheme="minorHAnsi" w:cstheme="minorHAnsi"/>
                <w:b/>
                <w:bCs/>
                <w:sz w:val="18"/>
                <w:szCs w:val="18"/>
              </w:rPr>
            </w:pPr>
          </w:p>
        </w:tc>
        <w:tc>
          <w:tcPr>
            <w:tcW w:w="313" w:type="pct"/>
          </w:tcPr>
          <w:p w14:paraId="6419E361" w14:textId="77777777" w:rsidR="00123621" w:rsidRDefault="00123621" w:rsidP="00123621">
            <w:pPr>
              <w:spacing w:after="0" w:line="240" w:lineRule="auto"/>
              <w:jc w:val="center"/>
              <w:rPr>
                <w:rFonts w:asciiTheme="minorHAnsi" w:hAnsiTheme="minorHAnsi" w:cstheme="minorHAnsi"/>
                <w:b/>
                <w:bCs/>
                <w:sz w:val="18"/>
                <w:szCs w:val="18"/>
              </w:rPr>
            </w:pPr>
          </w:p>
          <w:p w14:paraId="315F5F41" w14:textId="04AE5660" w:rsidR="00123621" w:rsidRDefault="00123621" w:rsidP="00123621">
            <w:pPr>
              <w:spacing w:after="0" w:line="240" w:lineRule="auto"/>
              <w:jc w:val="center"/>
              <w:rPr>
                <w:rFonts w:asciiTheme="minorHAnsi" w:hAnsiTheme="minorHAnsi" w:cstheme="minorHAnsi"/>
                <w:b/>
                <w:bCs/>
                <w:sz w:val="18"/>
                <w:szCs w:val="18"/>
              </w:rPr>
            </w:pPr>
            <w:r w:rsidRPr="00135350">
              <w:rPr>
                <w:rFonts w:asciiTheme="minorHAnsi" w:hAnsiTheme="minorHAnsi" w:cstheme="minorHAnsi"/>
                <w:b/>
                <w:bCs/>
                <w:sz w:val="18"/>
                <w:szCs w:val="18"/>
              </w:rPr>
              <w:t>AF</w:t>
            </w:r>
            <w:r>
              <w:rPr>
                <w:rFonts w:asciiTheme="minorHAnsi" w:hAnsiTheme="minorHAnsi" w:cstheme="minorHAnsi"/>
                <w:b/>
                <w:bCs/>
                <w:sz w:val="18"/>
                <w:szCs w:val="18"/>
              </w:rPr>
              <w:t>4</w:t>
            </w:r>
          </w:p>
          <w:p w14:paraId="78434A24" w14:textId="6EA08BBD" w:rsidR="006D14DA" w:rsidRPr="00135350" w:rsidRDefault="006D14DA" w:rsidP="00123621">
            <w:pPr>
              <w:spacing w:after="0" w:line="240" w:lineRule="auto"/>
              <w:jc w:val="center"/>
              <w:rPr>
                <w:rFonts w:asciiTheme="minorHAnsi" w:hAnsiTheme="minorHAnsi" w:cstheme="minorHAnsi"/>
                <w:sz w:val="18"/>
                <w:szCs w:val="18"/>
              </w:rPr>
            </w:pPr>
          </w:p>
        </w:tc>
        <w:tc>
          <w:tcPr>
            <w:tcW w:w="312" w:type="pct"/>
          </w:tcPr>
          <w:p w14:paraId="48804FF9" w14:textId="77777777" w:rsidR="006D14DA" w:rsidRPr="00135350" w:rsidRDefault="006D14DA" w:rsidP="00C0703B">
            <w:pPr>
              <w:spacing w:after="0" w:line="240" w:lineRule="auto"/>
              <w:jc w:val="center"/>
              <w:rPr>
                <w:rFonts w:asciiTheme="minorHAnsi" w:hAnsiTheme="minorHAnsi" w:cstheme="minorHAnsi"/>
                <w:sz w:val="18"/>
                <w:szCs w:val="18"/>
              </w:rPr>
            </w:pPr>
          </w:p>
          <w:p w14:paraId="1B1FAF15" w14:textId="2F34509B" w:rsidR="00123621" w:rsidRDefault="00123621" w:rsidP="00123621">
            <w:pPr>
              <w:spacing w:after="0" w:line="240" w:lineRule="auto"/>
              <w:jc w:val="center"/>
              <w:rPr>
                <w:rFonts w:asciiTheme="minorHAnsi" w:hAnsiTheme="minorHAnsi" w:cstheme="minorHAnsi"/>
                <w:b/>
                <w:bCs/>
                <w:sz w:val="18"/>
                <w:szCs w:val="18"/>
              </w:rPr>
            </w:pPr>
            <w:r w:rsidRPr="00135350">
              <w:rPr>
                <w:rFonts w:asciiTheme="minorHAnsi" w:hAnsiTheme="minorHAnsi" w:cstheme="minorHAnsi"/>
                <w:b/>
                <w:bCs/>
                <w:sz w:val="18"/>
                <w:szCs w:val="18"/>
              </w:rPr>
              <w:t>AF</w:t>
            </w:r>
            <w:r>
              <w:rPr>
                <w:rFonts w:asciiTheme="minorHAnsi" w:hAnsiTheme="minorHAnsi" w:cstheme="minorHAnsi"/>
                <w:b/>
                <w:bCs/>
                <w:sz w:val="18"/>
                <w:szCs w:val="18"/>
              </w:rPr>
              <w:t>5</w:t>
            </w:r>
          </w:p>
          <w:p w14:paraId="487A105F" w14:textId="1E74AE79" w:rsidR="006D14DA" w:rsidRPr="00135350" w:rsidRDefault="006D14DA" w:rsidP="00123621">
            <w:pPr>
              <w:spacing w:after="0" w:line="240" w:lineRule="auto"/>
              <w:jc w:val="center"/>
              <w:rPr>
                <w:rFonts w:asciiTheme="minorHAnsi" w:hAnsiTheme="minorHAnsi" w:cstheme="minorHAnsi"/>
                <w:b/>
                <w:bCs/>
                <w:sz w:val="18"/>
                <w:szCs w:val="18"/>
              </w:rPr>
            </w:pPr>
          </w:p>
        </w:tc>
        <w:tc>
          <w:tcPr>
            <w:tcW w:w="313" w:type="pct"/>
          </w:tcPr>
          <w:p w14:paraId="7A119235" w14:textId="77777777" w:rsidR="00123621" w:rsidRDefault="00123621" w:rsidP="00123621">
            <w:pPr>
              <w:spacing w:after="0" w:line="240" w:lineRule="auto"/>
              <w:rPr>
                <w:rFonts w:asciiTheme="minorHAnsi" w:hAnsiTheme="minorHAnsi" w:cstheme="minorHAnsi"/>
                <w:b/>
                <w:bCs/>
                <w:color w:val="00B0F0"/>
                <w:sz w:val="18"/>
                <w:szCs w:val="18"/>
              </w:rPr>
            </w:pPr>
          </w:p>
          <w:p w14:paraId="0F22FB16" w14:textId="050518D6" w:rsidR="00123621" w:rsidRDefault="00123621" w:rsidP="00123621">
            <w:pPr>
              <w:spacing w:after="0" w:line="240" w:lineRule="auto"/>
              <w:jc w:val="center"/>
              <w:rPr>
                <w:rFonts w:asciiTheme="minorHAnsi" w:hAnsiTheme="minorHAnsi" w:cstheme="minorHAnsi"/>
                <w:b/>
                <w:bCs/>
                <w:sz w:val="18"/>
                <w:szCs w:val="18"/>
              </w:rPr>
            </w:pPr>
            <w:r w:rsidRPr="00135350">
              <w:rPr>
                <w:rFonts w:asciiTheme="minorHAnsi" w:hAnsiTheme="minorHAnsi" w:cstheme="minorHAnsi"/>
                <w:b/>
                <w:bCs/>
                <w:sz w:val="18"/>
                <w:szCs w:val="18"/>
              </w:rPr>
              <w:t>AF</w:t>
            </w:r>
            <w:r>
              <w:rPr>
                <w:rFonts w:asciiTheme="minorHAnsi" w:hAnsiTheme="minorHAnsi" w:cstheme="minorHAnsi"/>
                <w:b/>
                <w:bCs/>
                <w:sz w:val="18"/>
                <w:szCs w:val="18"/>
              </w:rPr>
              <w:t>6</w:t>
            </w:r>
          </w:p>
          <w:p w14:paraId="05CF8799" w14:textId="48D973B3" w:rsidR="006D14DA" w:rsidRPr="00123621" w:rsidRDefault="006D14DA" w:rsidP="00123621">
            <w:pPr>
              <w:spacing w:after="0" w:line="240" w:lineRule="auto"/>
              <w:rPr>
                <w:rFonts w:asciiTheme="minorHAnsi" w:hAnsiTheme="minorHAnsi" w:cstheme="minorHAnsi"/>
                <w:b/>
                <w:bCs/>
                <w:sz w:val="18"/>
                <w:szCs w:val="18"/>
              </w:rPr>
            </w:pPr>
          </w:p>
        </w:tc>
        <w:tc>
          <w:tcPr>
            <w:tcW w:w="500" w:type="pct"/>
          </w:tcPr>
          <w:p w14:paraId="0591A192" w14:textId="442A924D" w:rsidR="006D14DA" w:rsidRPr="00135350" w:rsidRDefault="006D14DA" w:rsidP="00C0703B">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Total ASC</w:t>
            </w:r>
          </w:p>
        </w:tc>
        <w:tc>
          <w:tcPr>
            <w:tcW w:w="625" w:type="pct"/>
            <w:vMerge/>
          </w:tcPr>
          <w:p w14:paraId="3EF01F3A" w14:textId="77777777" w:rsidR="006D14DA" w:rsidRPr="00135350" w:rsidRDefault="006D14DA" w:rsidP="00C0703B">
            <w:pPr>
              <w:spacing w:after="0" w:line="240" w:lineRule="auto"/>
              <w:jc w:val="center"/>
              <w:rPr>
                <w:rFonts w:asciiTheme="minorHAnsi" w:hAnsiTheme="minorHAnsi" w:cstheme="minorHAnsi"/>
                <w:b/>
                <w:sz w:val="18"/>
                <w:szCs w:val="18"/>
              </w:rPr>
            </w:pPr>
          </w:p>
        </w:tc>
        <w:tc>
          <w:tcPr>
            <w:tcW w:w="563" w:type="pct"/>
            <w:vMerge/>
          </w:tcPr>
          <w:p w14:paraId="1CEACEF6" w14:textId="77777777" w:rsidR="006D14DA" w:rsidRPr="00135350" w:rsidRDefault="006D14DA" w:rsidP="00C0703B">
            <w:pPr>
              <w:spacing w:after="0"/>
              <w:jc w:val="center"/>
              <w:rPr>
                <w:rFonts w:asciiTheme="minorHAnsi" w:hAnsiTheme="minorHAnsi" w:cstheme="minorHAnsi"/>
                <w:b/>
                <w:sz w:val="18"/>
                <w:szCs w:val="18"/>
              </w:rPr>
            </w:pPr>
          </w:p>
        </w:tc>
        <w:tc>
          <w:tcPr>
            <w:tcW w:w="374" w:type="pct"/>
            <w:vMerge/>
          </w:tcPr>
          <w:p w14:paraId="77127381" w14:textId="77777777" w:rsidR="006D14DA" w:rsidRPr="00135350" w:rsidRDefault="006D14DA" w:rsidP="00C0703B">
            <w:pPr>
              <w:spacing w:after="0"/>
              <w:jc w:val="center"/>
              <w:rPr>
                <w:rFonts w:asciiTheme="minorHAnsi" w:hAnsiTheme="minorHAnsi" w:cstheme="minorHAnsi"/>
                <w:b/>
                <w:sz w:val="18"/>
                <w:szCs w:val="18"/>
              </w:rPr>
            </w:pPr>
          </w:p>
        </w:tc>
      </w:tr>
      <w:tr w:rsidR="00B73FF5" w:rsidRPr="00135350" w14:paraId="70A8F3A9" w14:textId="77777777" w:rsidTr="00276D13">
        <w:trPr>
          <w:trHeight w:val="247"/>
        </w:trPr>
        <w:tc>
          <w:tcPr>
            <w:tcW w:w="688" w:type="pct"/>
          </w:tcPr>
          <w:p w14:paraId="28D8AC11" w14:textId="613E14F8" w:rsidR="006D14DA" w:rsidRPr="009262E5" w:rsidRDefault="006D14DA" w:rsidP="009262E5">
            <w:pPr>
              <w:spacing w:after="0" w:line="240" w:lineRule="auto"/>
              <w:rPr>
                <w:sz w:val="20"/>
                <w:szCs w:val="20"/>
              </w:rPr>
            </w:pPr>
            <w:r w:rsidRPr="003B035E">
              <w:rPr>
                <w:rFonts w:asciiTheme="minorHAnsi" w:hAnsiTheme="minorHAnsi"/>
                <w:sz w:val="20"/>
                <w:szCs w:val="20"/>
              </w:rPr>
              <w:t>Indemnités d’hébergement et de repas</w:t>
            </w:r>
          </w:p>
        </w:tc>
        <w:tc>
          <w:tcPr>
            <w:tcW w:w="375" w:type="pct"/>
          </w:tcPr>
          <w:p w14:paraId="1B4DCFF6" w14:textId="77777777" w:rsidR="006D14DA" w:rsidRPr="00135350" w:rsidRDefault="006D14DA" w:rsidP="00C0703B">
            <w:pPr>
              <w:pStyle w:val="NoSpacing"/>
              <w:rPr>
                <w:rFonts w:asciiTheme="minorHAnsi" w:hAnsiTheme="minorHAnsi" w:cstheme="minorHAnsi"/>
                <w:sz w:val="18"/>
                <w:szCs w:val="18"/>
              </w:rPr>
            </w:pPr>
          </w:p>
        </w:tc>
        <w:tc>
          <w:tcPr>
            <w:tcW w:w="313" w:type="pct"/>
          </w:tcPr>
          <w:p w14:paraId="13CDF378" w14:textId="77777777" w:rsidR="006D14DA" w:rsidRPr="00135350" w:rsidRDefault="006D14DA" w:rsidP="00C0703B">
            <w:pPr>
              <w:pStyle w:val="NoSpacing"/>
              <w:jc w:val="right"/>
              <w:rPr>
                <w:rFonts w:asciiTheme="minorHAnsi" w:hAnsiTheme="minorHAnsi" w:cstheme="minorHAnsi"/>
                <w:sz w:val="18"/>
                <w:szCs w:val="18"/>
              </w:rPr>
            </w:pPr>
          </w:p>
        </w:tc>
        <w:tc>
          <w:tcPr>
            <w:tcW w:w="312" w:type="pct"/>
          </w:tcPr>
          <w:p w14:paraId="132FC44C" w14:textId="46A71B45" w:rsidR="006D14DA" w:rsidRPr="00135350" w:rsidRDefault="006D14DA" w:rsidP="00C0703B">
            <w:pPr>
              <w:pStyle w:val="NoSpacing"/>
              <w:jc w:val="right"/>
              <w:rPr>
                <w:rFonts w:asciiTheme="minorHAnsi" w:hAnsiTheme="minorHAnsi" w:cstheme="minorHAnsi"/>
                <w:sz w:val="18"/>
                <w:szCs w:val="18"/>
              </w:rPr>
            </w:pPr>
          </w:p>
        </w:tc>
        <w:tc>
          <w:tcPr>
            <w:tcW w:w="312" w:type="pct"/>
          </w:tcPr>
          <w:p w14:paraId="5B7DC00B" w14:textId="77777777" w:rsidR="006D14DA" w:rsidRPr="00135350" w:rsidRDefault="006D14DA" w:rsidP="00C0703B">
            <w:pPr>
              <w:pStyle w:val="NoSpacing"/>
              <w:jc w:val="right"/>
              <w:rPr>
                <w:rFonts w:asciiTheme="minorHAnsi" w:hAnsiTheme="minorHAnsi" w:cstheme="minorHAnsi"/>
                <w:sz w:val="18"/>
                <w:szCs w:val="18"/>
              </w:rPr>
            </w:pPr>
          </w:p>
        </w:tc>
        <w:tc>
          <w:tcPr>
            <w:tcW w:w="313" w:type="pct"/>
          </w:tcPr>
          <w:p w14:paraId="2A8A465E" w14:textId="60669C0E" w:rsidR="006D14DA" w:rsidRPr="00135350" w:rsidRDefault="006D14DA" w:rsidP="00C0703B">
            <w:pPr>
              <w:pStyle w:val="NoSpacing"/>
              <w:jc w:val="right"/>
              <w:rPr>
                <w:rFonts w:asciiTheme="minorHAnsi" w:hAnsiTheme="minorHAnsi" w:cstheme="minorHAnsi"/>
                <w:sz w:val="18"/>
                <w:szCs w:val="18"/>
              </w:rPr>
            </w:pPr>
          </w:p>
        </w:tc>
        <w:tc>
          <w:tcPr>
            <w:tcW w:w="312" w:type="pct"/>
          </w:tcPr>
          <w:p w14:paraId="52B9A573" w14:textId="77777777" w:rsidR="006D14DA" w:rsidRPr="00135350" w:rsidRDefault="006D14DA" w:rsidP="00C0703B">
            <w:pPr>
              <w:pStyle w:val="NoSpacing"/>
              <w:jc w:val="right"/>
              <w:rPr>
                <w:rFonts w:asciiTheme="minorHAnsi" w:hAnsiTheme="minorHAnsi" w:cstheme="minorHAnsi"/>
                <w:sz w:val="18"/>
                <w:szCs w:val="18"/>
              </w:rPr>
            </w:pPr>
          </w:p>
        </w:tc>
        <w:tc>
          <w:tcPr>
            <w:tcW w:w="313" w:type="pct"/>
          </w:tcPr>
          <w:p w14:paraId="15BA44D1" w14:textId="0775F160" w:rsidR="006D14DA" w:rsidRPr="00135350" w:rsidRDefault="006D14DA" w:rsidP="00C0703B">
            <w:pPr>
              <w:pStyle w:val="NoSpacing"/>
              <w:jc w:val="right"/>
              <w:rPr>
                <w:rFonts w:asciiTheme="minorHAnsi" w:hAnsiTheme="minorHAnsi" w:cstheme="minorHAnsi"/>
                <w:sz w:val="18"/>
                <w:szCs w:val="18"/>
              </w:rPr>
            </w:pPr>
          </w:p>
        </w:tc>
        <w:tc>
          <w:tcPr>
            <w:tcW w:w="500" w:type="pct"/>
          </w:tcPr>
          <w:p w14:paraId="25EEB00A" w14:textId="77777777" w:rsidR="006D14DA" w:rsidRPr="00135350" w:rsidRDefault="006D14DA" w:rsidP="00C0703B">
            <w:pPr>
              <w:pStyle w:val="NoSpacing"/>
              <w:jc w:val="right"/>
              <w:rPr>
                <w:rFonts w:asciiTheme="minorHAnsi" w:hAnsiTheme="minorHAnsi" w:cstheme="minorHAnsi"/>
                <w:sz w:val="18"/>
                <w:szCs w:val="18"/>
              </w:rPr>
            </w:pPr>
          </w:p>
        </w:tc>
        <w:tc>
          <w:tcPr>
            <w:tcW w:w="625" w:type="pct"/>
          </w:tcPr>
          <w:p w14:paraId="50E42641" w14:textId="77777777" w:rsidR="006D14DA" w:rsidRPr="00135350" w:rsidRDefault="006D14DA" w:rsidP="00C0703B">
            <w:pPr>
              <w:pStyle w:val="NoSpacing"/>
              <w:jc w:val="right"/>
              <w:rPr>
                <w:rFonts w:asciiTheme="minorHAnsi" w:hAnsiTheme="minorHAnsi" w:cstheme="minorHAnsi"/>
                <w:sz w:val="18"/>
                <w:szCs w:val="18"/>
              </w:rPr>
            </w:pPr>
          </w:p>
        </w:tc>
        <w:tc>
          <w:tcPr>
            <w:tcW w:w="563" w:type="pct"/>
          </w:tcPr>
          <w:p w14:paraId="5B9C7569" w14:textId="77777777" w:rsidR="006D14DA" w:rsidRPr="00135350" w:rsidRDefault="006D14DA" w:rsidP="00C0703B">
            <w:pPr>
              <w:pStyle w:val="NoSpacing"/>
              <w:jc w:val="right"/>
              <w:rPr>
                <w:rFonts w:asciiTheme="minorHAnsi" w:hAnsiTheme="minorHAnsi" w:cstheme="minorHAnsi"/>
                <w:sz w:val="18"/>
                <w:szCs w:val="18"/>
              </w:rPr>
            </w:pPr>
          </w:p>
        </w:tc>
        <w:tc>
          <w:tcPr>
            <w:tcW w:w="374" w:type="pct"/>
          </w:tcPr>
          <w:p w14:paraId="1C512945" w14:textId="77777777" w:rsidR="006D14DA" w:rsidRPr="00135350" w:rsidRDefault="006D14DA" w:rsidP="00C0703B">
            <w:pPr>
              <w:pStyle w:val="NoSpacing"/>
              <w:jc w:val="right"/>
              <w:rPr>
                <w:rFonts w:asciiTheme="minorHAnsi" w:hAnsiTheme="minorHAnsi" w:cstheme="minorHAnsi"/>
                <w:sz w:val="18"/>
                <w:szCs w:val="18"/>
              </w:rPr>
            </w:pPr>
          </w:p>
        </w:tc>
      </w:tr>
      <w:tr w:rsidR="00B73FF5" w:rsidRPr="00135350" w14:paraId="093B80FD" w14:textId="77777777" w:rsidTr="00276D13">
        <w:trPr>
          <w:trHeight w:val="115"/>
        </w:trPr>
        <w:tc>
          <w:tcPr>
            <w:tcW w:w="688" w:type="pct"/>
          </w:tcPr>
          <w:p w14:paraId="1C98920F" w14:textId="0583F286" w:rsidR="006D14DA" w:rsidRPr="009262E5" w:rsidRDefault="006D14DA" w:rsidP="009262E5">
            <w:pPr>
              <w:spacing w:after="0" w:line="240" w:lineRule="auto"/>
              <w:rPr>
                <w:sz w:val="20"/>
                <w:szCs w:val="20"/>
                <w:lang w:val="en-CA"/>
              </w:rPr>
            </w:pPr>
            <w:r w:rsidRPr="003B035E">
              <w:rPr>
                <w:rFonts w:asciiTheme="minorHAnsi" w:hAnsiTheme="minorHAnsi"/>
                <w:sz w:val="20"/>
                <w:szCs w:val="20"/>
              </w:rPr>
              <w:t>Acquisition ou location d’équipement</w:t>
            </w:r>
          </w:p>
        </w:tc>
        <w:tc>
          <w:tcPr>
            <w:tcW w:w="375" w:type="pct"/>
          </w:tcPr>
          <w:p w14:paraId="24280013" w14:textId="77777777" w:rsidR="006D14DA" w:rsidRPr="00135350" w:rsidRDefault="006D14DA" w:rsidP="00C0703B">
            <w:pPr>
              <w:pStyle w:val="NoSpacing"/>
              <w:rPr>
                <w:rFonts w:asciiTheme="minorHAnsi" w:hAnsiTheme="minorHAnsi" w:cstheme="minorHAnsi"/>
                <w:sz w:val="18"/>
                <w:szCs w:val="18"/>
              </w:rPr>
            </w:pPr>
          </w:p>
        </w:tc>
        <w:tc>
          <w:tcPr>
            <w:tcW w:w="313" w:type="pct"/>
          </w:tcPr>
          <w:p w14:paraId="20B4205D" w14:textId="77777777" w:rsidR="006D14DA" w:rsidRPr="00135350" w:rsidRDefault="006D14DA" w:rsidP="006D14DA">
            <w:pPr>
              <w:pStyle w:val="NoSpacing"/>
              <w:rPr>
                <w:rFonts w:asciiTheme="minorHAnsi" w:hAnsiTheme="minorHAnsi" w:cstheme="minorHAnsi"/>
                <w:sz w:val="18"/>
                <w:szCs w:val="18"/>
              </w:rPr>
            </w:pPr>
          </w:p>
        </w:tc>
        <w:tc>
          <w:tcPr>
            <w:tcW w:w="312" w:type="pct"/>
          </w:tcPr>
          <w:p w14:paraId="2D979C57" w14:textId="138998B5" w:rsidR="006D14DA" w:rsidRPr="00135350" w:rsidRDefault="006D14DA" w:rsidP="006D14DA">
            <w:pPr>
              <w:pStyle w:val="NoSpacing"/>
              <w:rPr>
                <w:rFonts w:asciiTheme="minorHAnsi" w:hAnsiTheme="minorHAnsi" w:cstheme="minorHAnsi"/>
                <w:sz w:val="18"/>
                <w:szCs w:val="18"/>
              </w:rPr>
            </w:pPr>
          </w:p>
        </w:tc>
        <w:tc>
          <w:tcPr>
            <w:tcW w:w="312" w:type="pct"/>
          </w:tcPr>
          <w:p w14:paraId="71979058" w14:textId="77777777" w:rsidR="006D14DA" w:rsidRPr="00135350" w:rsidRDefault="006D14DA" w:rsidP="006D14DA">
            <w:pPr>
              <w:pStyle w:val="NoSpacing"/>
              <w:rPr>
                <w:rFonts w:asciiTheme="minorHAnsi" w:hAnsiTheme="minorHAnsi" w:cstheme="minorHAnsi"/>
                <w:sz w:val="18"/>
                <w:szCs w:val="18"/>
              </w:rPr>
            </w:pPr>
          </w:p>
        </w:tc>
        <w:tc>
          <w:tcPr>
            <w:tcW w:w="313" w:type="pct"/>
          </w:tcPr>
          <w:p w14:paraId="2C557B5E" w14:textId="3A0F21FC" w:rsidR="006D14DA" w:rsidRPr="00135350" w:rsidRDefault="006D14DA" w:rsidP="006D14DA">
            <w:pPr>
              <w:pStyle w:val="NoSpacing"/>
              <w:rPr>
                <w:rFonts w:asciiTheme="minorHAnsi" w:hAnsiTheme="minorHAnsi" w:cstheme="minorHAnsi"/>
                <w:sz w:val="18"/>
                <w:szCs w:val="18"/>
              </w:rPr>
            </w:pPr>
          </w:p>
        </w:tc>
        <w:tc>
          <w:tcPr>
            <w:tcW w:w="312" w:type="pct"/>
          </w:tcPr>
          <w:p w14:paraId="1DA3F738" w14:textId="77777777" w:rsidR="006D14DA" w:rsidRPr="00135350" w:rsidRDefault="006D14DA" w:rsidP="00C0703B">
            <w:pPr>
              <w:pStyle w:val="NoSpacing"/>
              <w:jc w:val="right"/>
              <w:rPr>
                <w:rFonts w:asciiTheme="minorHAnsi" w:hAnsiTheme="minorHAnsi" w:cstheme="minorHAnsi"/>
                <w:sz w:val="18"/>
                <w:szCs w:val="18"/>
              </w:rPr>
            </w:pPr>
          </w:p>
        </w:tc>
        <w:tc>
          <w:tcPr>
            <w:tcW w:w="313" w:type="pct"/>
          </w:tcPr>
          <w:p w14:paraId="666A7CBE" w14:textId="08D99133" w:rsidR="006D14DA" w:rsidRPr="00135350" w:rsidRDefault="006D14DA" w:rsidP="00C0703B">
            <w:pPr>
              <w:pStyle w:val="NoSpacing"/>
              <w:jc w:val="right"/>
              <w:rPr>
                <w:rFonts w:asciiTheme="minorHAnsi" w:hAnsiTheme="minorHAnsi" w:cstheme="minorHAnsi"/>
                <w:sz w:val="18"/>
                <w:szCs w:val="18"/>
              </w:rPr>
            </w:pPr>
          </w:p>
        </w:tc>
        <w:tc>
          <w:tcPr>
            <w:tcW w:w="500" w:type="pct"/>
          </w:tcPr>
          <w:p w14:paraId="1E407CB0" w14:textId="77777777" w:rsidR="006D14DA" w:rsidRPr="00135350" w:rsidRDefault="006D14DA" w:rsidP="00C0703B">
            <w:pPr>
              <w:pStyle w:val="NoSpacing"/>
              <w:jc w:val="right"/>
              <w:rPr>
                <w:rFonts w:asciiTheme="minorHAnsi" w:hAnsiTheme="minorHAnsi" w:cstheme="minorHAnsi"/>
                <w:sz w:val="18"/>
                <w:szCs w:val="18"/>
              </w:rPr>
            </w:pPr>
          </w:p>
        </w:tc>
        <w:tc>
          <w:tcPr>
            <w:tcW w:w="625" w:type="pct"/>
          </w:tcPr>
          <w:p w14:paraId="2AFC227D" w14:textId="77777777" w:rsidR="006D14DA" w:rsidRPr="00135350" w:rsidRDefault="006D14DA" w:rsidP="00C0703B">
            <w:pPr>
              <w:pStyle w:val="NoSpacing"/>
              <w:jc w:val="right"/>
              <w:rPr>
                <w:rFonts w:asciiTheme="minorHAnsi" w:hAnsiTheme="minorHAnsi" w:cstheme="minorHAnsi"/>
                <w:sz w:val="18"/>
                <w:szCs w:val="18"/>
              </w:rPr>
            </w:pPr>
          </w:p>
        </w:tc>
        <w:tc>
          <w:tcPr>
            <w:tcW w:w="563" w:type="pct"/>
          </w:tcPr>
          <w:p w14:paraId="25C3D1E1" w14:textId="77777777" w:rsidR="006D14DA" w:rsidRPr="00135350" w:rsidRDefault="006D14DA" w:rsidP="00C0703B">
            <w:pPr>
              <w:pStyle w:val="NoSpacing"/>
              <w:jc w:val="right"/>
              <w:rPr>
                <w:rFonts w:asciiTheme="minorHAnsi" w:hAnsiTheme="minorHAnsi" w:cstheme="minorHAnsi"/>
                <w:sz w:val="18"/>
                <w:szCs w:val="18"/>
              </w:rPr>
            </w:pPr>
          </w:p>
        </w:tc>
        <w:tc>
          <w:tcPr>
            <w:tcW w:w="374" w:type="pct"/>
          </w:tcPr>
          <w:p w14:paraId="64576E9E" w14:textId="77777777" w:rsidR="006D14DA" w:rsidRPr="00135350" w:rsidRDefault="006D14DA" w:rsidP="00C0703B">
            <w:pPr>
              <w:pStyle w:val="NoSpacing"/>
              <w:jc w:val="right"/>
              <w:rPr>
                <w:rFonts w:asciiTheme="minorHAnsi" w:hAnsiTheme="minorHAnsi" w:cstheme="minorHAnsi"/>
                <w:sz w:val="18"/>
                <w:szCs w:val="18"/>
              </w:rPr>
            </w:pPr>
          </w:p>
        </w:tc>
      </w:tr>
      <w:tr w:rsidR="00B73FF5" w:rsidRPr="00135350" w14:paraId="3D29F22A" w14:textId="77777777" w:rsidTr="00276D13">
        <w:trPr>
          <w:trHeight w:val="48"/>
        </w:trPr>
        <w:tc>
          <w:tcPr>
            <w:tcW w:w="688" w:type="pct"/>
          </w:tcPr>
          <w:p w14:paraId="4AD0185E" w14:textId="4ED557FA" w:rsidR="006D14DA" w:rsidRPr="009262E5" w:rsidRDefault="006D14DA" w:rsidP="009262E5">
            <w:pPr>
              <w:spacing w:after="0" w:line="240" w:lineRule="auto"/>
              <w:rPr>
                <w:sz w:val="20"/>
                <w:szCs w:val="20"/>
              </w:rPr>
            </w:pPr>
            <w:r w:rsidRPr="003B035E">
              <w:rPr>
                <w:rFonts w:asciiTheme="minorHAnsi" w:hAnsiTheme="minorHAnsi"/>
                <w:sz w:val="20"/>
                <w:szCs w:val="20"/>
              </w:rPr>
              <w:lastRenderedPageBreak/>
              <w:t>Acquisition, élaboration et impression de matériel</w:t>
            </w:r>
          </w:p>
        </w:tc>
        <w:tc>
          <w:tcPr>
            <w:tcW w:w="375" w:type="pct"/>
          </w:tcPr>
          <w:p w14:paraId="2C43994E" w14:textId="77777777" w:rsidR="006D14DA" w:rsidRPr="00135350" w:rsidRDefault="006D14DA" w:rsidP="00C0703B">
            <w:pPr>
              <w:pStyle w:val="NoSpacing"/>
              <w:rPr>
                <w:rFonts w:asciiTheme="minorHAnsi" w:hAnsiTheme="minorHAnsi" w:cstheme="minorHAnsi"/>
                <w:sz w:val="18"/>
                <w:szCs w:val="18"/>
              </w:rPr>
            </w:pPr>
          </w:p>
        </w:tc>
        <w:tc>
          <w:tcPr>
            <w:tcW w:w="313" w:type="pct"/>
          </w:tcPr>
          <w:p w14:paraId="438338EC" w14:textId="77777777" w:rsidR="006D14DA" w:rsidRPr="00135350" w:rsidRDefault="006D14DA" w:rsidP="00C0703B">
            <w:pPr>
              <w:pStyle w:val="NoSpacing"/>
              <w:jc w:val="right"/>
              <w:rPr>
                <w:rFonts w:asciiTheme="minorHAnsi" w:hAnsiTheme="minorHAnsi" w:cstheme="minorHAnsi"/>
                <w:sz w:val="18"/>
                <w:szCs w:val="18"/>
              </w:rPr>
            </w:pPr>
          </w:p>
        </w:tc>
        <w:tc>
          <w:tcPr>
            <w:tcW w:w="312" w:type="pct"/>
          </w:tcPr>
          <w:p w14:paraId="385CFFEE" w14:textId="600F3C25" w:rsidR="006D14DA" w:rsidRPr="00135350" w:rsidRDefault="006D14DA" w:rsidP="00C0703B">
            <w:pPr>
              <w:pStyle w:val="NoSpacing"/>
              <w:jc w:val="right"/>
              <w:rPr>
                <w:rFonts w:asciiTheme="minorHAnsi" w:hAnsiTheme="minorHAnsi" w:cstheme="minorHAnsi"/>
                <w:sz w:val="18"/>
                <w:szCs w:val="18"/>
              </w:rPr>
            </w:pPr>
          </w:p>
        </w:tc>
        <w:tc>
          <w:tcPr>
            <w:tcW w:w="312" w:type="pct"/>
          </w:tcPr>
          <w:p w14:paraId="605CC7E7" w14:textId="77777777" w:rsidR="006D14DA" w:rsidRPr="00135350" w:rsidRDefault="006D14DA" w:rsidP="00C0703B">
            <w:pPr>
              <w:pStyle w:val="NoSpacing"/>
              <w:jc w:val="right"/>
              <w:rPr>
                <w:rFonts w:asciiTheme="minorHAnsi" w:hAnsiTheme="minorHAnsi" w:cstheme="minorHAnsi"/>
                <w:sz w:val="18"/>
                <w:szCs w:val="18"/>
              </w:rPr>
            </w:pPr>
          </w:p>
        </w:tc>
        <w:tc>
          <w:tcPr>
            <w:tcW w:w="313" w:type="pct"/>
          </w:tcPr>
          <w:p w14:paraId="62D328F2" w14:textId="55B01D31" w:rsidR="006D14DA" w:rsidRPr="00135350" w:rsidRDefault="006D14DA" w:rsidP="00C0703B">
            <w:pPr>
              <w:pStyle w:val="NoSpacing"/>
              <w:jc w:val="right"/>
              <w:rPr>
                <w:rFonts w:asciiTheme="minorHAnsi" w:hAnsiTheme="minorHAnsi" w:cstheme="minorHAnsi"/>
                <w:sz w:val="18"/>
                <w:szCs w:val="18"/>
              </w:rPr>
            </w:pPr>
          </w:p>
        </w:tc>
        <w:tc>
          <w:tcPr>
            <w:tcW w:w="312" w:type="pct"/>
          </w:tcPr>
          <w:p w14:paraId="2D135D9A" w14:textId="77777777" w:rsidR="006D14DA" w:rsidRPr="00135350" w:rsidRDefault="006D14DA" w:rsidP="00C0703B">
            <w:pPr>
              <w:pStyle w:val="NoSpacing"/>
              <w:jc w:val="right"/>
              <w:rPr>
                <w:rFonts w:asciiTheme="minorHAnsi" w:hAnsiTheme="minorHAnsi" w:cstheme="minorHAnsi"/>
                <w:sz w:val="18"/>
                <w:szCs w:val="18"/>
              </w:rPr>
            </w:pPr>
          </w:p>
        </w:tc>
        <w:tc>
          <w:tcPr>
            <w:tcW w:w="313" w:type="pct"/>
          </w:tcPr>
          <w:p w14:paraId="59D6C3CC" w14:textId="3A717146" w:rsidR="006D14DA" w:rsidRPr="00135350" w:rsidRDefault="006D14DA" w:rsidP="00C0703B">
            <w:pPr>
              <w:pStyle w:val="NoSpacing"/>
              <w:jc w:val="right"/>
              <w:rPr>
                <w:rFonts w:asciiTheme="minorHAnsi" w:hAnsiTheme="minorHAnsi" w:cstheme="minorHAnsi"/>
                <w:sz w:val="18"/>
                <w:szCs w:val="18"/>
              </w:rPr>
            </w:pPr>
          </w:p>
        </w:tc>
        <w:tc>
          <w:tcPr>
            <w:tcW w:w="500" w:type="pct"/>
          </w:tcPr>
          <w:p w14:paraId="1F225AEE" w14:textId="77777777" w:rsidR="006D14DA" w:rsidRPr="00135350" w:rsidRDefault="006D14DA" w:rsidP="00C0703B">
            <w:pPr>
              <w:pStyle w:val="NoSpacing"/>
              <w:jc w:val="right"/>
              <w:rPr>
                <w:rFonts w:asciiTheme="minorHAnsi" w:hAnsiTheme="minorHAnsi" w:cstheme="minorHAnsi"/>
                <w:sz w:val="18"/>
                <w:szCs w:val="18"/>
              </w:rPr>
            </w:pPr>
          </w:p>
        </w:tc>
        <w:tc>
          <w:tcPr>
            <w:tcW w:w="625" w:type="pct"/>
          </w:tcPr>
          <w:p w14:paraId="04070C92" w14:textId="77777777" w:rsidR="006D14DA" w:rsidRPr="00135350" w:rsidRDefault="006D14DA" w:rsidP="00C0703B">
            <w:pPr>
              <w:pStyle w:val="NoSpacing"/>
              <w:jc w:val="right"/>
              <w:rPr>
                <w:rFonts w:asciiTheme="minorHAnsi" w:hAnsiTheme="minorHAnsi" w:cstheme="minorHAnsi"/>
                <w:sz w:val="18"/>
                <w:szCs w:val="18"/>
              </w:rPr>
            </w:pPr>
          </w:p>
        </w:tc>
        <w:tc>
          <w:tcPr>
            <w:tcW w:w="563" w:type="pct"/>
          </w:tcPr>
          <w:p w14:paraId="1D79E1AE" w14:textId="77777777" w:rsidR="006D14DA" w:rsidRPr="00135350" w:rsidRDefault="006D14DA" w:rsidP="00C0703B">
            <w:pPr>
              <w:pStyle w:val="NoSpacing"/>
              <w:jc w:val="right"/>
              <w:rPr>
                <w:rFonts w:asciiTheme="minorHAnsi" w:hAnsiTheme="minorHAnsi" w:cstheme="minorHAnsi"/>
                <w:sz w:val="18"/>
                <w:szCs w:val="18"/>
              </w:rPr>
            </w:pPr>
          </w:p>
        </w:tc>
        <w:tc>
          <w:tcPr>
            <w:tcW w:w="374" w:type="pct"/>
          </w:tcPr>
          <w:p w14:paraId="67D3A33B" w14:textId="77777777" w:rsidR="006D14DA" w:rsidRPr="00135350" w:rsidRDefault="006D14DA" w:rsidP="00C0703B">
            <w:pPr>
              <w:pStyle w:val="NoSpacing"/>
              <w:jc w:val="right"/>
              <w:rPr>
                <w:rFonts w:asciiTheme="minorHAnsi" w:hAnsiTheme="minorHAnsi" w:cstheme="minorHAnsi"/>
                <w:sz w:val="18"/>
                <w:szCs w:val="18"/>
              </w:rPr>
            </w:pPr>
          </w:p>
        </w:tc>
      </w:tr>
      <w:tr w:rsidR="00B73FF5" w:rsidRPr="00135350" w14:paraId="6457E65B" w14:textId="77777777" w:rsidTr="00276D13">
        <w:trPr>
          <w:trHeight w:val="361"/>
        </w:trPr>
        <w:tc>
          <w:tcPr>
            <w:tcW w:w="688" w:type="pct"/>
          </w:tcPr>
          <w:p w14:paraId="0D3C0609" w14:textId="55E93593" w:rsidR="006D14DA" w:rsidRPr="009262E5" w:rsidRDefault="006D14DA" w:rsidP="009262E5">
            <w:pPr>
              <w:spacing w:after="0" w:line="240" w:lineRule="auto"/>
              <w:rPr>
                <w:sz w:val="20"/>
                <w:szCs w:val="20"/>
                <w:lang w:val="en-CA"/>
              </w:rPr>
            </w:pPr>
            <w:r w:rsidRPr="003B035E">
              <w:rPr>
                <w:rFonts w:asciiTheme="minorHAnsi" w:hAnsiTheme="minorHAnsi"/>
                <w:sz w:val="20"/>
                <w:szCs w:val="20"/>
              </w:rPr>
              <w:t>Bourses d’études</w:t>
            </w:r>
          </w:p>
        </w:tc>
        <w:tc>
          <w:tcPr>
            <w:tcW w:w="375" w:type="pct"/>
          </w:tcPr>
          <w:p w14:paraId="52C03367" w14:textId="77777777" w:rsidR="006D14DA" w:rsidRPr="00135350" w:rsidRDefault="006D14DA" w:rsidP="00C0703B">
            <w:pPr>
              <w:pStyle w:val="NoSpacing"/>
              <w:rPr>
                <w:rFonts w:asciiTheme="minorHAnsi" w:hAnsiTheme="minorHAnsi" w:cstheme="minorHAnsi"/>
                <w:sz w:val="18"/>
                <w:szCs w:val="18"/>
                <w:lang w:val="en-CA"/>
              </w:rPr>
            </w:pPr>
          </w:p>
        </w:tc>
        <w:tc>
          <w:tcPr>
            <w:tcW w:w="313" w:type="pct"/>
          </w:tcPr>
          <w:p w14:paraId="628827CF" w14:textId="77777777" w:rsidR="006D14DA" w:rsidRPr="00135350" w:rsidRDefault="006D14DA" w:rsidP="006D14DA">
            <w:pPr>
              <w:pStyle w:val="NoSpacing"/>
              <w:rPr>
                <w:rFonts w:asciiTheme="minorHAnsi" w:hAnsiTheme="minorHAnsi" w:cstheme="minorHAnsi"/>
                <w:sz w:val="18"/>
                <w:szCs w:val="18"/>
                <w:lang w:val="en-CA"/>
              </w:rPr>
            </w:pPr>
          </w:p>
        </w:tc>
        <w:tc>
          <w:tcPr>
            <w:tcW w:w="312" w:type="pct"/>
          </w:tcPr>
          <w:p w14:paraId="3280CFBC" w14:textId="1F8593E9" w:rsidR="006D14DA" w:rsidRPr="00135350" w:rsidRDefault="006D14DA" w:rsidP="006D14DA">
            <w:pPr>
              <w:pStyle w:val="NoSpacing"/>
              <w:rPr>
                <w:rFonts w:asciiTheme="minorHAnsi" w:hAnsiTheme="minorHAnsi" w:cstheme="minorHAnsi"/>
                <w:sz w:val="18"/>
                <w:szCs w:val="18"/>
                <w:lang w:val="en-CA"/>
              </w:rPr>
            </w:pPr>
          </w:p>
        </w:tc>
        <w:tc>
          <w:tcPr>
            <w:tcW w:w="312" w:type="pct"/>
          </w:tcPr>
          <w:p w14:paraId="352DA9AE" w14:textId="77777777" w:rsidR="006D14DA" w:rsidRPr="00135350" w:rsidRDefault="006D14DA" w:rsidP="00C0703B">
            <w:pPr>
              <w:pStyle w:val="NoSpacing"/>
              <w:jc w:val="right"/>
              <w:rPr>
                <w:rFonts w:asciiTheme="minorHAnsi" w:hAnsiTheme="minorHAnsi" w:cstheme="minorHAnsi"/>
                <w:sz w:val="18"/>
                <w:szCs w:val="18"/>
                <w:lang w:val="en-CA"/>
              </w:rPr>
            </w:pPr>
          </w:p>
        </w:tc>
        <w:tc>
          <w:tcPr>
            <w:tcW w:w="313" w:type="pct"/>
          </w:tcPr>
          <w:p w14:paraId="12AE268F" w14:textId="44135842" w:rsidR="006D14DA" w:rsidRPr="00135350" w:rsidRDefault="006D14DA" w:rsidP="00C0703B">
            <w:pPr>
              <w:pStyle w:val="NoSpacing"/>
              <w:jc w:val="right"/>
              <w:rPr>
                <w:rFonts w:asciiTheme="minorHAnsi" w:hAnsiTheme="minorHAnsi" w:cstheme="minorHAnsi"/>
                <w:sz w:val="18"/>
                <w:szCs w:val="18"/>
                <w:lang w:val="en-CA"/>
              </w:rPr>
            </w:pPr>
          </w:p>
        </w:tc>
        <w:tc>
          <w:tcPr>
            <w:tcW w:w="312" w:type="pct"/>
          </w:tcPr>
          <w:p w14:paraId="1F7700A3" w14:textId="77777777" w:rsidR="006D14DA" w:rsidRPr="00135350" w:rsidRDefault="006D14DA" w:rsidP="00C0703B">
            <w:pPr>
              <w:pStyle w:val="NoSpacing"/>
              <w:jc w:val="right"/>
              <w:rPr>
                <w:rFonts w:asciiTheme="minorHAnsi" w:hAnsiTheme="minorHAnsi" w:cstheme="minorHAnsi"/>
                <w:sz w:val="18"/>
                <w:szCs w:val="18"/>
                <w:lang w:val="en-CA"/>
              </w:rPr>
            </w:pPr>
          </w:p>
        </w:tc>
        <w:tc>
          <w:tcPr>
            <w:tcW w:w="313" w:type="pct"/>
          </w:tcPr>
          <w:p w14:paraId="3E09E576" w14:textId="7E8A6CA5" w:rsidR="006D14DA" w:rsidRPr="00135350" w:rsidRDefault="006D14DA" w:rsidP="00C0703B">
            <w:pPr>
              <w:pStyle w:val="NoSpacing"/>
              <w:jc w:val="right"/>
              <w:rPr>
                <w:rFonts w:asciiTheme="minorHAnsi" w:hAnsiTheme="minorHAnsi" w:cstheme="minorHAnsi"/>
                <w:sz w:val="18"/>
                <w:szCs w:val="18"/>
                <w:lang w:val="en-CA"/>
              </w:rPr>
            </w:pPr>
          </w:p>
        </w:tc>
        <w:tc>
          <w:tcPr>
            <w:tcW w:w="500" w:type="pct"/>
          </w:tcPr>
          <w:p w14:paraId="1CB4AB79" w14:textId="77777777" w:rsidR="006D14DA" w:rsidRPr="00135350" w:rsidRDefault="006D14DA" w:rsidP="00C0703B">
            <w:pPr>
              <w:pStyle w:val="NoSpacing"/>
              <w:jc w:val="right"/>
              <w:rPr>
                <w:rFonts w:asciiTheme="minorHAnsi" w:hAnsiTheme="minorHAnsi" w:cstheme="minorHAnsi"/>
                <w:sz w:val="18"/>
                <w:szCs w:val="18"/>
                <w:lang w:val="en-CA"/>
              </w:rPr>
            </w:pPr>
          </w:p>
        </w:tc>
        <w:tc>
          <w:tcPr>
            <w:tcW w:w="625" w:type="pct"/>
          </w:tcPr>
          <w:p w14:paraId="5A22FEFF" w14:textId="77777777" w:rsidR="006D14DA" w:rsidRPr="00135350" w:rsidRDefault="006D14DA" w:rsidP="00C0703B">
            <w:pPr>
              <w:pStyle w:val="NoSpacing"/>
              <w:jc w:val="right"/>
              <w:rPr>
                <w:rFonts w:asciiTheme="minorHAnsi" w:hAnsiTheme="minorHAnsi" w:cstheme="minorHAnsi"/>
                <w:sz w:val="18"/>
                <w:szCs w:val="18"/>
                <w:lang w:val="en-CA"/>
              </w:rPr>
            </w:pPr>
          </w:p>
        </w:tc>
        <w:tc>
          <w:tcPr>
            <w:tcW w:w="563" w:type="pct"/>
          </w:tcPr>
          <w:p w14:paraId="0B9D65C4" w14:textId="77777777" w:rsidR="006D14DA" w:rsidRPr="00135350" w:rsidRDefault="006D14DA" w:rsidP="00C0703B">
            <w:pPr>
              <w:pStyle w:val="NoSpacing"/>
              <w:jc w:val="right"/>
              <w:rPr>
                <w:rFonts w:asciiTheme="minorHAnsi" w:hAnsiTheme="minorHAnsi" w:cstheme="minorHAnsi"/>
                <w:sz w:val="18"/>
                <w:szCs w:val="18"/>
                <w:lang w:val="en-CA"/>
              </w:rPr>
            </w:pPr>
          </w:p>
        </w:tc>
        <w:tc>
          <w:tcPr>
            <w:tcW w:w="374" w:type="pct"/>
          </w:tcPr>
          <w:p w14:paraId="3055BD9C" w14:textId="77777777" w:rsidR="006D14DA" w:rsidRPr="00135350" w:rsidRDefault="006D14DA" w:rsidP="00C0703B">
            <w:pPr>
              <w:pStyle w:val="NoSpacing"/>
              <w:jc w:val="right"/>
              <w:rPr>
                <w:rFonts w:asciiTheme="minorHAnsi" w:hAnsiTheme="minorHAnsi" w:cstheme="minorHAnsi"/>
                <w:sz w:val="18"/>
                <w:szCs w:val="18"/>
                <w:lang w:val="en-CA"/>
              </w:rPr>
            </w:pPr>
          </w:p>
        </w:tc>
      </w:tr>
      <w:tr w:rsidR="00B73FF5" w:rsidRPr="00135350" w14:paraId="7B33020E" w14:textId="77777777" w:rsidTr="00276D13">
        <w:trPr>
          <w:trHeight w:val="48"/>
        </w:trPr>
        <w:tc>
          <w:tcPr>
            <w:tcW w:w="688" w:type="pct"/>
          </w:tcPr>
          <w:p w14:paraId="3A73A7B6" w14:textId="42BD5731" w:rsidR="006D14DA" w:rsidRPr="00135350" w:rsidRDefault="006D14DA" w:rsidP="009262E5">
            <w:pPr>
              <w:pStyle w:val="NoSpacing"/>
              <w:rPr>
                <w:rFonts w:asciiTheme="minorHAnsi" w:hAnsiTheme="minorHAnsi" w:cstheme="minorHAnsi"/>
                <w:color w:val="FF0000"/>
                <w:sz w:val="18"/>
                <w:szCs w:val="18"/>
              </w:rPr>
            </w:pPr>
            <w:r w:rsidRPr="003B035E">
              <w:rPr>
                <w:rFonts w:asciiTheme="minorHAnsi" w:hAnsiTheme="minorHAnsi"/>
                <w:sz w:val="20"/>
                <w:szCs w:val="20"/>
              </w:rPr>
              <w:t>Services de consultation</w:t>
            </w:r>
          </w:p>
        </w:tc>
        <w:tc>
          <w:tcPr>
            <w:tcW w:w="375" w:type="pct"/>
          </w:tcPr>
          <w:p w14:paraId="01F5BC80"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5B677A63" w14:textId="77777777" w:rsidR="006D14DA" w:rsidRPr="00135350" w:rsidRDefault="006D14DA" w:rsidP="009262E5">
            <w:pPr>
              <w:pStyle w:val="NoSpacing"/>
              <w:jc w:val="right"/>
              <w:rPr>
                <w:rFonts w:asciiTheme="minorHAnsi" w:hAnsiTheme="minorHAnsi" w:cstheme="minorHAnsi"/>
                <w:sz w:val="18"/>
                <w:szCs w:val="18"/>
              </w:rPr>
            </w:pPr>
          </w:p>
        </w:tc>
        <w:tc>
          <w:tcPr>
            <w:tcW w:w="312" w:type="pct"/>
          </w:tcPr>
          <w:p w14:paraId="4B4D2F19" w14:textId="2BF46F88" w:rsidR="006D14DA" w:rsidRPr="00135350" w:rsidRDefault="006D14DA" w:rsidP="009262E5">
            <w:pPr>
              <w:pStyle w:val="NoSpacing"/>
              <w:jc w:val="right"/>
              <w:rPr>
                <w:rFonts w:asciiTheme="minorHAnsi" w:hAnsiTheme="minorHAnsi" w:cstheme="minorHAnsi"/>
                <w:sz w:val="18"/>
                <w:szCs w:val="18"/>
              </w:rPr>
            </w:pPr>
          </w:p>
        </w:tc>
        <w:tc>
          <w:tcPr>
            <w:tcW w:w="312" w:type="pct"/>
          </w:tcPr>
          <w:p w14:paraId="6EC33377"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6B14BF8D" w14:textId="44A7A71F" w:rsidR="006D14DA" w:rsidRPr="00135350" w:rsidRDefault="006D14DA" w:rsidP="009262E5">
            <w:pPr>
              <w:pStyle w:val="NoSpacing"/>
              <w:jc w:val="right"/>
              <w:rPr>
                <w:rFonts w:asciiTheme="minorHAnsi" w:hAnsiTheme="minorHAnsi" w:cstheme="minorHAnsi"/>
                <w:sz w:val="18"/>
                <w:szCs w:val="18"/>
              </w:rPr>
            </w:pPr>
          </w:p>
        </w:tc>
        <w:tc>
          <w:tcPr>
            <w:tcW w:w="312" w:type="pct"/>
          </w:tcPr>
          <w:p w14:paraId="465BFB00"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16058387" w14:textId="4FDC0295" w:rsidR="006D14DA" w:rsidRPr="00135350" w:rsidRDefault="006D14DA" w:rsidP="009262E5">
            <w:pPr>
              <w:pStyle w:val="NoSpacing"/>
              <w:jc w:val="right"/>
              <w:rPr>
                <w:rFonts w:asciiTheme="minorHAnsi" w:hAnsiTheme="minorHAnsi" w:cstheme="minorHAnsi"/>
                <w:sz w:val="18"/>
                <w:szCs w:val="18"/>
              </w:rPr>
            </w:pPr>
          </w:p>
        </w:tc>
        <w:tc>
          <w:tcPr>
            <w:tcW w:w="500" w:type="pct"/>
          </w:tcPr>
          <w:p w14:paraId="6C939CE5"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75F6E8A3"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1C47A157"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03053E48"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181F121F" w14:textId="77777777" w:rsidTr="00276D13">
        <w:trPr>
          <w:trHeight w:val="420"/>
        </w:trPr>
        <w:tc>
          <w:tcPr>
            <w:tcW w:w="688" w:type="pct"/>
          </w:tcPr>
          <w:p w14:paraId="6EE2D23D" w14:textId="09637B3B" w:rsidR="006D14DA" w:rsidRPr="00135350" w:rsidRDefault="006D14DA" w:rsidP="009262E5">
            <w:pPr>
              <w:pStyle w:val="NoSpacing"/>
              <w:rPr>
                <w:rFonts w:asciiTheme="minorHAnsi" w:hAnsiTheme="minorHAnsi" w:cstheme="minorHAnsi"/>
                <w:color w:val="FF0000"/>
                <w:sz w:val="18"/>
                <w:szCs w:val="18"/>
              </w:rPr>
            </w:pPr>
            <w:r w:rsidRPr="003B035E">
              <w:rPr>
                <w:rFonts w:asciiTheme="minorHAnsi" w:hAnsiTheme="minorHAnsi"/>
                <w:sz w:val="20"/>
                <w:szCs w:val="20"/>
              </w:rPr>
              <w:t>Obtention de cotes de sécurité</w:t>
            </w:r>
          </w:p>
        </w:tc>
        <w:tc>
          <w:tcPr>
            <w:tcW w:w="375" w:type="pct"/>
          </w:tcPr>
          <w:p w14:paraId="0EA8685F"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79B4D6B1" w14:textId="77777777" w:rsidR="006D14DA" w:rsidRPr="00135350" w:rsidRDefault="006D14DA" w:rsidP="009262E5">
            <w:pPr>
              <w:pStyle w:val="NoSpacing"/>
              <w:jc w:val="right"/>
              <w:rPr>
                <w:rFonts w:asciiTheme="minorHAnsi" w:hAnsiTheme="minorHAnsi" w:cstheme="minorHAnsi"/>
                <w:sz w:val="18"/>
                <w:szCs w:val="18"/>
              </w:rPr>
            </w:pPr>
          </w:p>
        </w:tc>
        <w:tc>
          <w:tcPr>
            <w:tcW w:w="312" w:type="pct"/>
          </w:tcPr>
          <w:p w14:paraId="6DB8C1E0" w14:textId="76D237D5" w:rsidR="006D14DA" w:rsidRPr="00135350" w:rsidRDefault="006D14DA" w:rsidP="009262E5">
            <w:pPr>
              <w:pStyle w:val="NoSpacing"/>
              <w:jc w:val="right"/>
              <w:rPr>
                <w:rFonts w:asciiTheme="minorHAnsi" w:hAnsiTheme="minorHAnsi" w:cstheme="minorHAnsi"/>
                <w:sz w:val="18"/>
                <w:szCs w:val="18"/>
              </w:rPr>
            </w:pPr>
          </w:p>
        </w:tc>
        <w:tc>
          <w:tcPr>
            <w:tcW w:w="312" w:type="pct"/>
          </w:tcPr>
          <w:p w14:paraId="73179653"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63F2A582" w14:textId="06AE985B" w:rsidR="006D14DA" w:rsidRPr="00135350" w:rsidRDefault="006D14DA" w:rsidP="009262E5">
            <w:pPr>
              <w:pStyle w:val="NoSpacing"/>
              <w:jc w:val="right"/>
              <w:rPr>
                <w:rFonts w:asciiTheme="minorHAnsi" w:hAnsiTheme="minorHAnsi" w:cstheme="minorHAnsi"/>
                <w:sz w:val="18"/>
                <w:szCs w:val="18"/>
              </w:rPr>
            </w:pPr>
          </w:p>
        </w:tc>
        <w:tc>
          <w:tcPr>
            <w:tcW w:w="312" w:type="pct"/>
          </w:tcPr>
          <w:p w14:paraId="571852A1"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6EC4653C" w14:textId="3F5FBE67" w:rsidR="006D14DA" w:rsidRPr="00135350" w:rsidRDefault="006D14DA" w:rsidP="009262E5">
            <w:pPr>
              <w:pStyle w:val="NoSpacing"/>
              <w:jc w:val="right"/>
              <w:rPr>
                <w:rFonts w:asciiTheme="minorHAnsi" w:hAnsiTheme="minorHAnsi" w:cstheme="minorHAnsi"/>
                <w:sz w:val="18"/>
                <w:szCs w:val="18"/>
              </w:rPr>
            </w:pPr>
          </w:p>
        </w:tc>
        <w:tc>
          <w:tcPr>
            <w:tcW w:w="500" w:type="pct"/>
          </w:tcPr>
          <w:p w14:paraId="7F6C960B"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03C52FE4"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3ECAF61A"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0B5006BC"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3A6E67B6" w14:textId="77777777" w:rsidTr="00276D13">
        <w:tc>
          <w:tcPr>
            <w:tcW w:w="688" w:type="pct"/>
          </w:tcPr>
          <w:p w14:paraId="7B06EF19" w14:textId="3BB6E251" w:rsidR="006D14DA" w:rsidRPr="00135350" w:rsidRDefault="006D14DA" w:rsidP="009262E5">
            <w:pPr>
              <w:pStyle w:val="NoSpacing"/>
              <w:rPr>
                <w:rFonts w:asciiTheme="minorHAnsi" w:hAnsiTheme="minorHAnsi" w:cstheme="minorHAnsi"/>
                <w:color w:val="FF0000"/>
                <w:sz w:val="18"/>
                <w:szCs w:val="18"/>
              </w:rPr>
            </w:pPr>
            <w:r w:rsidRPr="003B035E">
              <w:rPr>
                <w:rFonts w:asciiTheme="minorHAnsi" w:hAnsiTheme="minorHAnsi"/>
                <w:sz w:val="20"/>
                <w:szCs w:val="20"/>
              </w:rPr>
              <w:t>Acquisition des données</w:t>
            </w:r>
          </w:p>
        </w:tc>
        <w:tc>
          <w:tcPr>
            <w:tcW w:w="375" w:type="pct"/>
          </w:tcPr>
          <w:p w14:paraId="540F88FE"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43CE9688" w14:textId="77777777" w:rsidR="006D14DA" w:rsidRPr="00135350" w:rsidRDefault="006D14DA" w:rsidP="009262E5">
            <w:pPr>
              <w:pStyle w:val="NoSpacing"/>
              <w:jc w:val="right"/>
              <w:rPr>
                <w:rFonts w:asciiTheme="minorHAnsi" w:hAnsiTheme="minorHAnsi" w:cstheme="minorHAnsi"/>
                <w:sz w:val="18"/>
                <w:szCs w:val="18"/>
              </w:rPr>
            </w:pPr>
          </w:p>
        </w:tc>
        <w:tc>
          <w:tcPr>
            <w:tcW w:w="312" w:type="pct"/>
          </w:tcPr>
          <w:p w14:paraId="73075C4D" w14:textId="33EA6FC5" w:rsidR="006D14DA" w:rsidRPr="00135350" w:rsidRDefault="006D14DA" w:rsidP="009262E5">
            <w:pPr>
              <w:pStyle w:val="NoSpacing"/>
              <w:jc w:val="right"/>
              <w:rPr>
                <w:rFonts w:asciiTheme="minorHAnsi" w:hAnsiTheme="minorHAnsi" w:cstheme="minorHAnsi"/>
                <w:sz w:val="18"/>
                <w:szCs w:val="18"/>
              </w:rPr>
            </w:pPr>
          </w:p>
        </w:tc>
        <w:tc>
          <w:tcPr>
            <w:tcW w:w="312" w:type="pct"/>
          </w:tcPr>
          <w:p w14:paraId="71D7BAF1"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7C6CE29E" w14:textId="64D24617" w:rsidR="006D14DA" w:rsidRPr="00135350" w:rsidRDefault="006D14DA" w:rsidP="009262E5">
            <w:pPr>
              <w:pStyle w:val="NoSpacing"/>
              <w:jc w:val="right"/>
              <w:rPr>
                <w:rFonts w:asciiTheme="minorHAnsi" w:hAnsiTheme="minorHAnsi" w:cstheme="minorHAnsi"/>
                <w:sz w:val="18"/>
                <w:szCs w:val="18"/>
              </w:rPr>
            </w:pPr>
          </w:p>
        </w:tc>
        <w:tc>
          <w:tcPr>
            <w:tcW w:w="312" w:type="pct"/>
          </w:tcPr>
          <w:p w14:paraId="7742A8DF"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783EAFEC" w14:textId="31111440" w:rsidR="006D14DA" w:rsidRPr="00135350" w:rsidRDefault="006D14DA" w:rsidP="009262E5">
            <w:pPr>
              <w:pStyle w:val="NoSpacing"/>
              <w:jc w:val="right"/>
              <w:rPr>
                <w:rFonts w:asciiTheme="minorHAnsi" w:hAnsiTheme="minorHAnsi" w:cstheme="minorHAnsi"/>
                <w:sz w:val="18"/>
                <w:szCs w:val="18"/>
              </w:rPr>
            </w:pPr>
          </w:p>
        </w:tc>
        <w:tc>
          <w:tcPr>
            <w:tcW w:w="500" w:type="pct"/>
          </w:tcPr>
          <w:p w14:paraId="17EFD990"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677A2148"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535BBB4B"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012D1AEB"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197C1BCD" w14:textId="77777777" w:rsidTr="00276D13">
        <w:trPr>
          <w:trHeight w:val="292"/>
        </w:trPr>
        <w:tc>
          <w:tcPr>
            <w:tcW w:w="688" w:type="pct"/>
          </w:tcPr>
          <w:p w14:paraId="388D8FC1" w14:textId="2B72BCAC" w:rsidR="006D14DA" w:rsidRPr="00135350" w:rsidRDefault="006D14DA" w:rsidP="009262E5">
            <w:pPr>
              <w:pStyle w:val="NoSpacing"/>
              <w:rPr>
                <w:rFonts w:asciiTheme="minorHAnsi" w:hAnsiTheme="minorHAnsi" w:cstheme="minorHAnsi"/>
                <w:color w:val="FF0000"/>
                <w:sz w:val="18"/>
                <w:szCs w:val="18"/>
              </w:rPr>
            </w:pPr>
            <w:r w:rsidRPr="003B035E">
              <w:rPr>
                <w:rFonts w:asciiTheme="minorHAnsi" w:hAnsiTheme="minorHAnsi"/>
                <w:sz w:val="20"/>
                <w:szCs w:val="20"/>
              </w:rPr>
              <w:t>Gestion des données</w:t>
            </w:r>
          </w:p>
        </w:tc>
        <w:tc>
          <w:tcPr>
            <w:tcW w:w="375" w:type="pct"/>
          </w:tcPr>
          <w:p w14:paraId="29D0ADDD"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2E14886E" w14:textId="77777777" w:rsidR="006D14DA" w:rsidRPr="00135350" w:rsidRDefault="006D14DA" w:rsidP="009262E5">
            <w:pPr>
              <w:pStyle w:val="NoSpacing"/>
              <w:jc w:val="right"/>
              <w:rPr>
                <w:rFonts w:asciiTheme="minorHAnsi" w:hAnsiTheme="minorHAnsi" w:cstheme="minorHAnsi"/>
                <w:sz w:val="18"/>
                <w:szCs w:val="18"/>
              </w:rPr>
            </w:pPr>
          </w:p>
        </w:tc>
        <w:tc>
          <w:tcPr>
            <w:tcW w:w="312" w:type="pct"/>
          </w:tcPr>
          <w:p w14:paraId="45AACD74" w14:textId="4437DC8B" w:rsidR="006D14DA" w:rsidRPr="00135350" w:rsidRDefault="006D14DA" w:rsidP="009262E5">
            <w:pPr>
              <w:pStyle w:val="NoSpacing"/>
              <w:jc w:val="right"/>
              <w:rPr>
                <w:rFonts w:asciiTheme="minorHAnsi" w:hAnsiTheme="minorHAnsi" w:cstheme="minorHAnsi"/>
                <w:sz w:val="18"/>
                <w:szCs w:val="18"/>
              </w:rPr>
            </w:pPr>
          </w:p>
        </w:tc>
        <w:tc>
          <w:tcPr>
            <w:tcW w:w="312" w:type="pct"/>
          </w:tcPr>
          <w:p w14:paraId="3FCED55D" w14:textId="77777777" w:rsidR="006D14DA" w:rsidRPr="00135350" w:rsidRDefault="006D14DA" w:rsidP="006D14DA">
            <w:pPr>
              <w:pStyle w:val="NoSpacing"/>
              <w:rPr>
                <w:rFonts w:asciiTheme="minorHAnsi" w:hAnsiTheme="minorHAnsi" w:cstheme="minorHAnsi"/>
                <w:sz w:val="18"/>
                <w:szCs w:val="18"/>
              </w:rPr>
            </w:pPr>
          </w:p>
        </w:tc>
        <w:tc>
          <w:tcPr>
            <w:tcW w:w="313" w:type="pct"/>
          </w:tcPr>
          <w:p w14:paraId="4498B0A2" w14:textId="68A2922E" w:rsidR="006D14DA" w:rsidRPr="00135350" w:rsidRDefault="006D14DA" w:rsidP="006D14DA">
            <w:pPr>
              <w:pStyle w:val="NoSpacing"/>
              <w:rPr>
                <w:rFonts w:asciiTheme="minorHAnsi" w:hAnsiTheme="minorHAnsi" w:cstheme="minorHAnsi"/>
                <w:sz w:val="18"/>
                <w:szCs w:val="18"/>
              </w:rPr>
            </w:pPr>
          </w:p>
        </w:tc>
        <w:tc>
          <w:tcPr>
            <w:tcW w:w="312" w:type="pct"/>
          </w:tcPr>
          <w:p w14:paraId="15D6E5B0"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30BD1A5C" w14:textId="19EC35C1" w:rsidR="006D14DA" w:rsidRPr="00135350" w:rsidRDefault="006D14DA" w:rsidP="009262E5">
            <w:pPr>
              <w:pStyle w:val="NoSpacing"/>
              <w:jc w:val="right"/>
              <w:rPr>
                <w:rFonts w:asciiTheme="minorHAnsi" w:hAnsiTheme="minorHAnsi" w:cstheme="minorHAnsi"/>
                <w:sz w:val="18"/>
                <w:szCs w:val="18"/>
              </w:rPr>
            </w:pPr>
          </w:p>
        </w:tc>
        <w:tc>
          <w:tcPr>
            <w:tcW w:w="500" w:type="pct"/>
          </w:tcPr>
          <w:p w14:paraId="61A8F74A"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2A23B0BE"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36404137"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5A12ACCD"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1D6859EE" w14:textId="77777777" w:rsidTr="00276D13">
        <w:trPr>
          <w:trHeight w:val="258"/>
        </w:trPr>
        <w:tc>
          <w:tcPr>
            <w:tcW w:w="688" w:type="pct"/>
          </w:tcPr>
          <w:p w14:paraId="49ABFEDC" w14:textId="77777777" w:rsidR="006D14DA" w:rsidRPr="003B035E" w:rsidRDefault="006D14DA" w:rsidP="009262E5">
            <w:pPr>
              <w:spacing w:after="0" w:line="240" w:lineRule="auto"/>
              <w:rPr>
                <w:rFonts w:asciiTheme="minorHAnsi" w:hAnsiTheme="minorHAnsi"/>
                <w:sz w:val="20"/>
                <w:szCs w:val="20"/>
              </w:rPr>
            </w:pPr>
            <w:r w:rsidRPr="003B035E">
              <w:rPr>
                <w:rFonts w:asciiTheme="minorHAnsi" w:hAnsiTheme="minorHAnsi"/>
                <w:sz w:val="20"/>
                <w:szCs w:val="20"/>
              </w:rPr>
              <w:t>Services d’analyse en laboratoire</w:t>
            </w:r>
          </w:p>
          <w:p w14:paraId="49434D75" w14:textId="6BBCEBB9" w:rsidR="006D14DA" w:rsidRPr="00135350" w:rsidRDefault="006D14DA" w:rsidP="009262E5">
            <w:pPr>
              <w:pStyle w:val="NoSpacing"/>
              <w:rPr>
                <w:rFonts w:asciiTheme="minorHAnsi" w:hAnsiTheme="minorHAnsi" w:cstheme="minorHAnsi"/>
                <w:color w:val="FF0000"/>
                <w:sz w:val="18"/>
                <w:szCs w:val="18"/>
              </w:rPr>
            </w:pPr>
          </w:p>
        </w:tc>
        <w:tc>
          <w:tcPr>
            <w:tcW w:w="375" w:type="pct"/>
          </w:tcPr>
          <w:p w14:paraId="35FF4E02"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378A95BB" w14:textId="77777777" w:rsidR="006D14DA" w:rsidRPr="00135350" w:rsidRDefault="006D14DA" w:rsidP="009262E5">
            <w:pPr>
              <w:pStyle w:val="NoSpacing"/>
              <w:jc w:val="right"/>
              <w:rPr>
                <w:rFonts w:asciiTheme="minorHAnsi" w:hAnsiTheme="minorHAnsi" w:cstheme="minorHAnsi"/>
                <w:sz w:val="18"/>
                <w:szCs w:val="18"/>
              </w:rPr>
            </w:pPr>
          </w:p>
        </w:tc>
        <w:tc>
          <w:tcPr>
            <w:tcW w:w="312" w:type="pct"/>
          </w:tcPr>
          <w:p w14:paraId="1E6067AA" w14:textId="4CC187FB" w:rsidR="006D14DA" w:rsidRPr="00135350" w:rsidRDefault="006D14DA" w:rsidP="009262E5">
            <w:pPr>
              <w:pStyle w:val="NoSpacing"/>
              <w:jc w:val="right"/>
              <w:rPr>
                <w:rFonts w:asciiTheme="minorHAnsi" w:hAnsiTheme="minorHAnsi" w:cstheme="minorHAnsi"/>
                <w:sz w:val="18"/>
                <w:szCs w:val="18"/>
              </w:rPr>
            </w:pPr>
          </w:p>
        </w:tc>
        <w:tc>
          <w:tcPr>
            <w:tcW w:w="312" w:type="pct"/>
          </w:tcPr>
          <w:p w14:paraId="63C2C9F6" w14:textId="77777777" w:rsidR="006D14DA" w:rsidRPr="00135350" w:rsidRDefault="006D14DA" w:rsidP="006D14DA">
            <w:pPr>
              <w:pStyle w:val="NoSpacing"/>
              <w:jc w:val="right"/>
              <w:rPr>
                <w:rFonts w:asciiTheme="minorHAnsi" w:hAnsiTheme="minorHAnsi" w:cstheme="minorHAnsi"/>
                <w:sz w:val="18"/>
                <w:szCs w:val="18"/>
              </w:rPr>
            </w:pPr>
          </w:p>
        </w:tc>
        <w:tc>
          <w:tcPr>
            <w:tcW w:w="313" w:type="pct"/>
          </w:tcPr>
          <w:p w14:paraId="73759C6D" w14:textId="7DA9522F" w:rsidR="006D14DA" w:rsidRPr="00135350" w:rsidRDefault="006D14DA" w:rsidP="006D14DA">
            <w:pPr>
              <w:pStyle w:val="NoSpacing"/>
              <w:jc w:val="right"/>
              <w:rPr>
                <w:rFonts w:asciiTheme="minorHAnsi" w:hAnsiTheme="minorHAnsi" w:cstheme="minorHAnsi"/>
                <w:sz w:val="18"/>
                <w:szCs w:val="18"/>
              </w:rPr>
            </w:pPr>
          </w:p>
        </w:tc>
        <w:tc>
          <w:tcPr>
            <w:tcW w:w="312" w:type="pct"/>
          </w:tcPr>
          <w:p w14:paraId="6E0F9EBF"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01FF003B" w14:textId="164EF4BC" w:rsidR="006D14DA" w:rsidRPr="00135350" w:rsidRDefault="006D14DA" w:rsidP="009262E5">
            <w:pPr>
              <w:pStyle w:val="NoSpacing"/>
              <w:jc w:val="right"/>
              <w:rPr>
                <w:rFonts w:asciiTheme="minorHAnsi" w:hAnsiTheme="minorHAnsi" w:cstheme="minorHAnsi"/>
                <w:sz w:val="18"/>
                <w:szCs w:val="18"/>
              </w:rPr>
            </w:pPr>
          </w:p>
        </w:tc>
        <w:tc>
          <w:tcPr>
            <w:tcW w:w="500" w:type="pct"/>
          </w:tcPr>
          <w:p w14:paraId="2EB88A03"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78935FDE"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48D1C321"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3237B004"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7A16E766" w14:textId="77777777" w:rsidTr="00276D13">
        <w:trPr>
          <w:trHeight w:val="121"/>
        </w:trPr>
        <w:tc>
          <w:tcPr>
            <w:tcW w:w="688" w:type="pct"/>
          </w:tcPr>
          <w:p w14:paraId="474EB615" w14:textId="1B8AEF58" w:rsidR="006D14DA" w:rsidRPr="00135350" w:rsidRDefault="006D14DA" w:rsidP="009262E5">
            <w:pPr>
              <w:pStyle w:val="NoSpacing"/>
              <w:rPr>
                <w:rFonts w:asciiTheme="minorHAnsi" w:hAnsiTheme="minorHAnsi" w:cstheme="minorHAnsi"/>
                <w:color w:val="FF0000"/>
                <w:sz w:val="18"/>
                <w:szCs w:val="18"/>
              </w:rPr>
            </w:pPr>
            <w:r w:rsidRPr="003B035E">
              <w:rPr>
                <w:rFonts w:asciiTheme="minorHAnsi" w:hAnsiTheme="minorHAnsi"/>
                <w:sz w:val="20"/>
                <w:szCs w:val="20"/>
              </w:rPr>
              <w:t>Droits liés à l’obtention de licences et de permis</w:t>
            </w:r>
          </w:p>
        </w:tc>
        <w:tc>
          <w:tcPr>
            <w:tcW w:w="375" w:type="pct"/>
          </w:tcPr>
          <w:p w14:paraId="31AC2D6E"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271DF60D" w14:textId="77777777" w:rsidR="006D14DA" w:rsidRPr="00135350" w:rsidRDefault="006D14DA" w:rsidP="006D14DA">
            <w:pPr>
              <w:pStyle w:val="NoSpacing"/>
              <w:rPr>
                <w:rFonts w:asciiTheme="minorHAnsi" w:hAnsiTheme="minorHAnsi" w:cstheme="minorHAnsi"/>
                <w:sz w:val="18"/>
                <w:szCs w:val="18"/>
              </w:rPr>
            </w:pPr>
          </w:p>
        </w:tc>
        <w:tc>
          <w:tcPr>
            <w:tcW w:w="312" w:type="pct"/>
          </w:tcPr>
          <w:p w14:paraId="35579AB8" w14:textId="49C50A03" w:rsidR="006D14DA" w:rsidRPr="00135350" w:rsidRDefault="006D14DA" w:rsidP="006D14DA">
            <w:pPr>
              <w:pStyle w:val="NoSpacing"/>
              <w:rPr>
                <w:rFonts w:asciiTheme="minorHAnsi" w:hAnsiTheme="minorHAnsi" w:cstheme="minorHAnsi"/>
                <w:sz w:val="18"/>
                <w:szCs w:val="18"/>
              </w:rPr>
            </w:pPr>
          </w:p>
        </w:tc>
        <w:tc>
          <w:tcPr>
            <w:tcW w:w="312" w:type="pct"/>
          </w:tcPr>
          <w:p w14:paraId="3480760E"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7CD762CD" w14:textId="4142A353" w:rsidR="006D14DA" w:rsidRPr="00135350" w:rsidRDefault="006D14DA" w:rsidP="009262E5">
            <w:pPr>
              <w:pStyle w:val="NoSpacing"/>
              <w:jc w:val="right"/>
              <w:rPr>
                <w:rFonts w:asciiTheme="minorHAnsi" w:hAnsiTheme="minorHAnsi" w:cstheme="minorHAnsi"/>
                <w:sz w:val="18"/>
                <w:szCs w:val="18"/>
              </w:rPr>
            </w:pPr>
          </w:p>
        </w:tc>
        <w:tc>
          <w:tcPr>
            <w:tcW w:w="312" w:type="pct"/>
          </w:tcPr>
          <w:p w14:paraId="6F4E6A7F"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6DF64A21" w14:textId="375FBFD0" w:rsidR="006D14DA" w:rsidRPr="00135350" w:rsidRDefault="006D14DA" w:rsidP="009262E5">
            <w:pPr>
              <w:pStyle w:val="NoSpacing"/>
              <w:jc w:val="right"/>
              <w:rPr>
                <w:rFonts w:asciiTheme="minorHAnsi" w:hAnsiTheme="minorHAnsi" w:cstheme="minorHAnsi"/>
                <w:sz w:val="18"/>
                <w:szCs w:val="18"/>
              </w:rPr>
            </w:pPr>
          </w:p>
        </w:tc>
        <w:tc>
          <w:tcPr>
            <w:tcW w:w="500" w:type="pct"/>
          </w:tcPr>
          <w:p w14:paraId="1C86D757"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7BFFE81D"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237893A1"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63C43AF6"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39A603B8" w14:textId="77777777" w:rsidTr="00276D13">
        <w:trPr>
          <w:trHeight w:val="610"/>
        </w:trPr>
        <w:tc>
          <w:tcPr>
            <w:tcW w:w="688" w:type="pct"/>
          </w:tcPr>
          <w:p w14:paraId="4FA03AFF" w14:textId="77777777" w:rsidR="006D14DA" w:rsidRPr="003B035E" w:rsidRDefault="006D14DA" w:rsidP="009262E5">
            <w:pPr>
              <w:spacing w:after="0" w:line="240" w:lineRule="auto"/>
              <w:rPr>
                <w:rFonts w:asciiTheme="minorHAnsi" w:hAnsiTheme="minorHAnsi"/>
                <w:sz w:val="20"/>
                <w:szCs w:val="20"/>
              </w:rPr>
            </w:pPr>
            <w:r w:rsidRPr="003B035E">
              <w:rPr>
                <w:rFonts w:asciiTheme="minorHAnsi" w:hAnsiTheme="minorHAnsi"/>
                <w:sz w:val="20"/>
                <w:szCs w:val="20"/>
              </w:rPr>
              <w:t>Services de marketing et d’impression</w:t>
            </w:r>
          </w:p>
          <w:p w14:paraId="5BB833CE" w14:textId="3C0CBC4A" w:rsidR="006D14DA" w:rsidRPr="00135350" w:rsidRDefault="006D14DA" w:rsidP="009262E5">
            <w:pPr>
              <w:pStyle w:val="NoSpacing"/>
              <w:rPr>
                <w:rFonts w:asciiTheme="minorHAnsi" w:hAnsiTheme="minorHAnsi" w:cstheme="minorHAnsi"/>
                <w:color w:val="FF0000"/>
                <w:sz w:val="18"/>
                <w:szCs w:val="18"/>
              </w:rPr>
            </w:pPr>
          </w:p>
        </w:tc>
        <w:tc>
          <w:tcPr>
            <w:tcW w:w="375" w:type="pct"/>
          </w:tcPr>
          <w:p w14:paraId="44A85A80"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1458A8DF" w14:textId="77777777" w:rsidR="006D14DA" w:rsidRPr="00135350" w:rsidRDefault="006D14DA" w:rsidP="009262E5">
            <w:pPr>
              <w:pStyle w:val="NoSpacing"/>
              <w:jc w:val="right"/>
              <w:rPr>
                <w:rFonts w:asciiTheme="minorHAnsi" w:hAnsiTheme="minorHAnsi" w:cstheme="minorHAnsi"/>
                <w:sz w:val="18"/>
                <w:szCs w:val="18"/>
              </w:rPr>
            </w:pPr>
          </w:p>
        </w:tc>
        <w:tc>
          <w:tcPr>
            <w:tcW w:w="312" w:type="pct"/>
          </w:tcPr>
          <w:p w14:paraId="09A4B339" w14:textId="0C683227" w:rsidR="006D14DA" w:rsidRPr="00135350" w:rsidRDefault="006D14DA" w:rsidP="009262E5">
            <w:pPr>
              <w:pStyle w:val="NoSpacing"/>
              <w:jc w:val="right"/>
              <w:rPr>
                <w:rFonts w:asciiTheme="minorHAnsi" w:hAnsiTheme="minorHAnsi" w:cstheme="minorHAnsi"/>
                <w:sz w:val="18"/>
                <w:szCs w:val="18"/>
              </w:rPr>
            </w:pPr>
          </w:p>
        </w:tc>
        <w:tc>
          <w:tcPr>
            <w:tcW w:w="312" w:type="pct"/>
          </w:tcPr>
          <w:p w14:paraId="1D79DB07"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0E7C5991" w14:textId="7BEBBB35" w:rsidR="006D14DA" w:rsidRPr="00135350" w:rsidRDefault="006D14DA" w:rsidP="009262E5">
            <w:pPr>
              <w:pStyle w:val="NoSpacing"/>
              <w:jc w:val="right"/>
              <w:rPr>
                <w:rFonts w:asciiTheme="minorHAnsi" w:hAnsiTheme="minorHAnsi" w:cstheme="minorHAnsi"/>
                <w:sz w:val="18"/>
                <w:szCs w:val="18"/>
              </w:rPr>
            </w:pPr>
          </w:p>
        </w:tc>
        <w:tc>
          <w:tcPr>
            <w:tcW w:w="312" w:type="pct"/>
          </w:tcPr>
          <w:p w14:paraId="759D6017"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5384CA92" w14:textId="61CC4C70" w:rsidR="006D14DA" w:rsidRPr="00135350" w:rsidRDefault="006D14DA" w:rsidP="009262E5">
            <w:pPr>
              <w:pStyle w:val="NoSpacing"/>
              <w:jc w:val="right"/>
              <w:rPr>
                <w:rFonts w:asciiTheme="minorHAnsi" w:hAnsiTheme="minorHAnsi" w:cstheme="minorHAnsi"/>
                <w:sz w:val="18"/>
                <w:szCs w:val="18"/>
              </w:rPr>
            </w:pPr>
          </w:p>
        </w:tc>
        <w:tc>
          <w:tcPr>
            <w:tcW w:w="500" w:type="pct"/>
          </w:tcPr>
          <w:p w14:paraId="285C140A"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6F7984AB"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23E38770"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6ACF9C24"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6F516434" w14:textId="77777777" w:rsidTr="00276D13">
        <w:tc>
          <w:tcPr>
            <w:tcW w:w="688" w:type="pct"/>
          </w:tcPr>
          <w:p w14:paraId="30E98063" w14:textId="2A2C4BA5" w:rsidR="006D14DA" w:rsidRPr="00135350" w:rsidRDefault="006D14DA" w:rsidP="009262E5">
            <w:pPr>
              <w:pStyle w:val="NoSpacing"/>
              <w:rPr>
                <w:rFonts w:asciiTheme="minorHAnsi" w:hAnsiTheme="minorHAnsi" w:cstheme="minorHAnsi"/>
                <w:color w:val="FF0000"/>
                <w:sz w:val="18"/>
                <w:szCs w:val="18"/>
              </w:rPr>
            </w:pPr>
            <w:r w:rsidRPr="003B035E">
              <w:rPr>
                <w:rFonts w:asciiTheme="minorHAnsi" w:hAnsiTheme="minorHAnsi"/>
                <w:sz w:val="20"/>
                <w:szCs w:val="20"/>
              </w:rPr>
              <w:t>Matériel et fournitures</w:t>
            </w:r>
          </w:p>
        </w:tc>
        <w:tc>
          <w:tcPr>
            <w:tcW w:w="375" w:type="pct"/>
          </w:tcPr>
          <w:p w14:paraId="08EF27F1" w14:textId="77777777" w:rsidR="006D14DA" w:rsidRPr="00135350" w:rsidRDefault="006D14DA" w:rsidP="009262E5">
            <w:pPr>
              <w:pStyle w:val="NoSpacing"/>
              <w:rPr>
                <w:rFonts w:asciiTheme="minorHAnsi" w:hAnsiTheme="minorHAnsi" w:cstheme="minorHAnsi"/>
                <w:sz w:val="18"/>
                <w:szCs w:val="18"/>
              </w:rPr>
            </w:pPr>
          </w:p>
        </w:tc>
        <w:tc>
          <w:tcPr>
            <w:tcW w:w="313" w:type="pct"/>
          </w:tcPr>
          <w:p w14:paraId="6CB0C75D" w14:textId="77777777" w:rsidR="006D14DA" w:rsidRPr="00135350" w:rsidRDefault="006D14DA" w:rsidP="009262E5">
            <w:pPr>
              <w:pStyle w:val="NoSpacing"/>
              <w:jc w:val="right"/>
              <w:rPr>
                <w:rFonts w:asciiTheme="minorHAnsi" w:hAnsiTheme="minorHAnsi" w:cstheme="minorHAnsi"/>
                <w:sz w:val="18"/>
                <w:szCs w:val="18"/>
              </w:rPr>
            </w:pPr>
          </w:p>
        </w:tc>
        <w:tc>
          <w:tcPr>
            <w:tcW w:w="312" w:type="pct"/>
          </w:tcPr>
          <w:p w14:paraId="59DBF116" w14:textId="3A29B27A" w:rsidR="006D14DA" w:rsidRPr="00135350" w:rsidRDefault="006D14DA" w:rsidP="009262E5">
            <w:pPr>
              <w:pStyle w:val="NoSpacing"/>
              <w:jc w:val="right"/>
              <w:rPr>
                <w:rFonts w:asciiTheme="minorHAnsi" w:hAnsiTheme="minorHAnsi" w:cstheme="minorHAnsi"/>
                <w:sz w:val="18"/>
                <w:szCs w:val="18"/>
              </w:rPr>
            </w:pPr>
          </w:p>
        </w:tc>
        <w:tc>
          <w:tcPr>
            <w:tcW w:w="312" w:type="pct"/>
          </w:tcPr>
          <w:p w14:paraId="7459CCF8" w14:textId="77777777" w:rsidR="006D14DA" w:rsidRPr="00135350" w:rsidRDefault="006D14DA" w:rsidP="009262E5">
            <w:pPr>
              <w:pStyle w:val="NoSpacing"/>
              <w:jc w:val="right"/>
              <w:rPr>
                <w:rFonts w:asciiTheme="minorHAnsi" w:hAnsiTheme="minorHAnsi" w:cstheme="minorHAnsi"/>
                <w:sz w:val="18"/>
                <w:szCs w:val="18"/>
              </w:rPr>
            </w:pPr>
          </w:p>
        </w:tc>
        <w:tc>
          <w:tcPr>
            <w:tcW w:w="313" w:type="pct"/>
          </w:tcPr>
          <w:p w14:paraId="65BCBD18" w14:textId="6CDCF96D" w:rsidR="006D14DA" w:rsidRPr="00135350" w:rsidRDefault="006D14DA" w:rsidP="009262E5">
            <w:pPr>
              <w:pStyle w:val="NoSpacing"/>
              <w:jc w:val="right"/>
              <w:rPr>
                <w:rFonts w:asciiTheme="minorHAnsi" w:hAnsiTheme="minorHAnsi" w:cstheme="minorHAnsi"/>
                <w:sz w:val="18"/>
                <w:szCs w:val="18"/>
              </w:rPr>
            </w:pPr>
          </w:p>
        </w:tc>
        <w:tc>
          <w:tcPr>
            <w:tcW w:w="312" w:type="pct"/>
          </w:tcPr>
          <w:p w14:paraId="5C605EB3" w14:textId="77777777" w:rsidR="006D14DA" w:rsidRPr="00135350" w:rsidRDefault="006D14DA" w:rsidP="006D14DA">
            <w:pPr>
              <w:pStyle w:val="NoSpacing"/>
              <w:jc w:val="right"/>
              <w:rPr>
                <w:rFonts w:asciiTheme="minorHAnsi" w:hAnsiTheme="minorHAnsi" w:cstheme="minorHAnsi"/>
                <w:sz w:val="18"/>
                <w:szCs w:val="18"/>
              </w:rPr>
            </w:pPr>
          </w:p>
        </w:tc>
        <w:tc>
          <w:tcPr>
            <w:tcW w:w="313" w:type="pct"/>
          </w:tcPr>
          <w:p w14:paraId="14AF3556" w14:textId="4B3C1E39" w:rsidR="006D14DA" w:rsidRPr="00135350" w:rsidRDefault="006D14DA" w:rsidP="006D14DA">
            <w:pPr>
              <w:pStyle w:val="NoSpacing"/>
              <w:jc w:val="right"/>
              <w:rPr>
                <w:rFonts w:asciiTheme="minorHAnsi" w:hAnsiTheme="minorHAnsi" w:cstheme="minorHAnsi"/>
                <w:sz w:val="18"/>
                <w:szCs w:val="18"/>
              </w:rPr>
            </w:pPr>
          </w:p>
        </w:tc>
        <w:tc>
          <w:tcPr>
            <w:tcW w:w="500" w:type="pct"/>
          </w:tcPr>
          <w:p w14:paraId="209DE223" w14:textId="77777777" w:rsidR="006D14DA" w:rsidRPr="00135350" w:rsidRDefault="006D14DA" w:rsidP="009262E5">
            <w:pPr>
              <w:pStyle w:val="NoSpacing"/>
              <w:jc w:val="right"/>
              <w:rPr>
                <w:rFonts w:asciiTheme="minorHAnsi" w:hAnsiTheme="minorHAnsi" w:cstheme="minorHAnsi"/>
                <w:sz w:val="18"/>
                <w:szCs w:val="18"/>
              </w:rPr>
            </w:pPr>
          </w:p>
        </w:tc>
        <w:tc>
          <w:tcPr>
            <w:tcW w:w="625" w:type="pct"/>
          </w:tcPr>
          <w:p w14:paraId="63F90D8A" w14:textId="77777777" w:rsidR="006D14DA" w:rsidRPr="00135350" w:rsidRDefault="006D14DA" w:rsidP="009262E5">
            <w:pPr>
              <w:pStyle w:val="NoSpacing"/>
              <w:jc w:val="right"/>
              <w:rPr>
                <w:rFonts w:asciiTheme="minorHAnsi" w:hAnsiTheme="minorHAnsi" w:cstheme="minorHAnsi"/>
                <w:sz w:val="18"/>
                <w:szCs w:val="18"/>
              </w:rPr>
            </w:pPr>
          </w:p>
        </w:tc>
        <w:tc>
          <w:tcPr>
            <w:tcW w:w="563" w:type="pct"/>
          </w:tcPr>
          <w:p w14:paraId="64894325" w14:textId="77777777" w:rsidR="006D14DA" w:rsidRPr="00135350" w:rsidRDefault="006D14DA" w:rsidP="009262E5">
            <w:pPr>
              <w:pStyle w:val="NoSpacing"/>
              <w:jc w:val="right"/>
              <w:rPr>
                <w:rFonts w:asciiTheme="minorHAnsi" w:hAnsiTheme="minorHAnsi" w:cstheme="minorHAnsi"/>
                <w:sz w:val="18"/>
                <w:szCs w:val="18"/>
              </w:rPr>
            </w:pPr>
          </w:p>
        </w:tc>
        <w:tc>
          <w:tcPr>
            <w:tcW w:w="374" w:type="pct"/>
          </w:tcPr>
          <w:p w14:paraId="00E1BE62" w14:textId="77777777" w:rsidR="006D14DA" w:rsidRPr="00135350" w:rsidRDefault="006D14DA" w:rsidP="009262E5">
            <w:pPr>
              <w:pStyle w:val="NoSpacing"/>
              <w:jc w:val="right"/>
              <w:rPr>
                <w:rFonts w:asciiTheme="minorHAnsi" w:hAnsiTheme="minorHAnsi" w:cstheme="minorHAnsi"/>
                <w:sz w:val="18"/>
                <w:szCs w:val="18"/>
              </w:rPr>
            </w:pPr>
          </w:p>
        </w:tc>
      </w:tr>
      <w:tr w:rsidR="00B73FF5" w:rsidRPr="00135350" w14:paraId="2467BD3D" w14:textId="77777777" w:rsidTr="00276D13">
        <w:trPr>
          <w:trHeight w:val="138"/>
        </w:trPr>
        <w:tc>
          <w:tcPr>
            <w:tcW w:w="688" w:type="pct"/>
          </w:tcPr>
          <w:p w14:paraId="207E1E59" w14:textId="4DC0F73F"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Frais de participation à des conférences, à des réunions de comités et à des événements</w:t>
            </w:r>
          </w:p>
        </w:tc>
        <w:tc>
          <w:tcPr>
            <w:tcW w:w="375" w:type="pct"/>
          </w:tcPr>
          <w:p w14:paraId="215EFA4D"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13EE99F3"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53B517C4" w14:textId="4068EA3A" w:rsidR="006D14DA" w:rsidRPr="00135350" w:rsidRDefault="006D14DA" w:rsidP="003E61D0">
            <w:pPr>
              <w:pStyle w:val="NoSpacing"/>
              <w:jc w:val="right"/>
              <w:rPr>
                <w:rFonts w:asciiTheme="minorHAnsi" w:hAnsiTheme="minorHAnsi" w:cstheme="minorHAnsi"/>
                <w:sz w:val="18"/>
                <w:szCs w:val="18"/>
              </w:rPr>
            </w:pPr>
          </w:p>
        </w:tc>
        <w:tc>
          <w:tcPr>
            <w:tcW w:w="312" w:type="pct"/>
          </w:tcPr>
          <w:p w14:paraId="79C3B5DF"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655D9218" w14:textId="258EFE6F" w:rsidR="006D14DA" w:rsidRPr="00135350" w:rsidRDefault="006D14DA" w:rsidP="003E61D0">
            <w:pPr>
              <w:pStyle w:val="NoSpacing"/>
              <w:jc w:val="right"/>
              <w:rPr>
                <w:rFonts w:asciiTheme="minorHAnsi" w:hAnsiTheme="minorHAnsi" w:cstheme="minorHAnsi"/>
                <w:sz w:val="18"/>
                <w:szCs w:val="18"/>
              </w:rPr>
            </w:pPr>
          </w:p>
        </w:tc>
        <w:tc>
          <w:tcPr>
            <w:tcW w:w="312" w:type="pct"/>
          </w:tcPr>
          <w:p w14:paraId="2B34EFE7"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51BA7F08" w14:textId="21CF5D24" w:rsidR="006D14DA" w:rsidRPr="00135350" w:rsidRDefault="006D14DA" w:rsidP="003E61D0">
            <w:pPr>
              <w:pStyle w:val="NoSpacing"/>
              <w:jc w:val="right"/>
              <w:rPr>
                <w:rFonts w:asciiTheme="minorHAnsi" w:hAnsiTheme="minorHAnsi" w:cstheme="minorHAnsi"/>
                <w:sz w:val="18"/>
                <w:szCs w:val="18"/>
              </w:rPr>
            </w:pPr>
          </w:p>
        </w:tc>
        <w:tc>
          <w:tcPr>
            <w:tcW w:w="500" w:type="pct"/>
          </w:tcPr>
          <w:p w14:paraId="7AA8275A"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1FFA928C"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6AD4B93B"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7DD30B5C"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5A551795" w14:textId="77777777" w:rsidTr="00276D13">
        <w:trPr>
          <w:trHeight w:val="48"/>
        </w:trPr>
        <w:tc>
          <w:tcPr>
            <w:tcW w:w="688" w:type="pct"/>
          </w:tcPr>
          <w:p w14:paraId="40061376" w14:textId="331F0C8B"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TVP, TVH et TPS, après déduction de toute réduction à laquelle le bénéficiaire a droit</w:t>
            </w:r>
          </w:p>
        </w:tc>
        <w:tc>
          <w:tcPr>
            <w:tcW w:w="375" w:type="pct"/>
          </w:tcPr>
          <w:p w14:paraId="44256478"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5FDF8C26" w14:textId="77777777" w:rsidR="006D14DA" w:rsidRPr="00135350" w:rsidRDefault="006D14DA" w:rsidP="006D14DA">
            <w:pPr>
              <w:pStyle w:val="NoSpacing"/>
              <w:jc w:val="center"/>
              <w:rPr>
                <w:rFonts w:asciiTheme="minorHAnsi" w:hAnsiTheme="minorHAnsi" w:cstheme="minorHAnsi"/>
                <w:sz w:val="18"/>
                <w:szCs w:val="18"/>
              </w:rPr>
            </w:pPr>
          </w:p>
        </w:tc>
        <w:tc>
          <w:tcPr>
            <w:tcW w:w="312" w:type="pct"/>
          </w:tcPr>
          <w:p w14:paraId="698C17D3" w14:textId="25484082" w:rsidR="006D14DA" w:rsidRPr="00135350" w:rsidRDefault="006D14DA" w:rsidP="006D14DA">
            <w:pPr>
              <w:pStyle w:val="NoSpacing"/>
              <w:jc w:val="center"/>
              <w:rPr>
                <w:rFonts w:asciiTheme="minorHAnsi" w:hAnsiTheme="minorHAnsi" w:cstheme="minorHAnsi"/>
                <w:sz w:val="18"/>
                <w:szCs w:val="18"/>
              </w:rPr>
            </w:pPr>
          </w:p>
        </w:tc>
        <w:tc>
          <w:tcPr>
            <w:tcW w:w="312" w:type="pct"/>
          </w:tcPr>
          <w:p w14:paraId="673C9568"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3E7AD763" w14:textId="4BD937C0" w:rsidR="006D14DA" w:rsidRPr="00135350" w:rsidRDefault="006D14DA" w:rsidP="003E61D0">
            <w:pPr>
              <w:pStyle w:val="NoSpacing"/>
              <w:jc w:val="right"/>
              <w:rPr>
                <w:rFonts w:asciiTheme="minorHAnsi" w:hAnsiTheme="minorHAnsi" w:cstheme="minorHAnsi"/>
                <w:sz w:val="18"/>
                <w:szCs w:val="18"/>
              </w:rPr>
            </w:pPr>
          </w:p>
        </w:tc>
        <w:tc>
          <w:tcPr>
            <w:tcW w:w="312" w:type="pct"/>
          </w:tcPr>
          <w:p w14:paraId="2BAB154D"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09A5D3B9" w14:textId="0C86D521" w:rsidR="006D14DA" w:rsidRPr="00135350" w:rsidRDefault="006D14DA" w:rsidP="003E61D0">
            <w:pPr>
              <w:pStyle w:val="NoSpacing"/>
              <w:jc w:val="right"/>
              <w:rPr>
                <w:rFonts w:asciiTheme="minorHAnsi" w:hAnsiTheme="minorHAnsi" w:cstheme="minorHAnsi"/>
                <w:sz w:val="18"/>
                <w:szCs w:val="18"/>
              </w:rPr>
            </w:pPr>
          </w:p>
        </w:tc>
        <w:tc>
          <w:tcPr>
            <w:tcW w:w="500" w:type="pct"/>
          </w:tcPr>
          <w:p w14:paraId="39B8231E"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6828179A"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651E69C0"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5ACBDFC9"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0B671059" w14:textId="77777777" w:rsidTr="00276D13">
        <w:trPr>
          <w:trHeight w:val="48"/>
        </w:trPr>
        <w:tc>
          <w:tcPr>
            <w:tcW w:w="688" w:type="pct"/>
          </w:tcPr>
          <w:p w14:paraId="0D7688BF" w14:textId="799A1495"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 xml:space="preserve">Services de publication et de </w:t>
            </w:r>
            <w:r w:rsidRPr="003B035E">
              <w:rPr>
                <w:rFonts w:asciiTheme="minorHAnsi" w:hAnsiTheme="minorHAnsi"/>
                <w:sz w:val="20"/>
                <w:szCs w:val="20"/>
              </w:rPr>
              <w:lastRenderedPageBreak/>
              <w:t>communication</w:t>
            </w:r>
            <w:r>
              <w:rPr>
                <w:rFonts w:asciiTheme="minorHAnsi" w:hAnsiTheme="minorHAnsi"/>
                <w:sz w:val="20"/>
                <w:szCs w:val="20"/>
              </w:rPr>
              <w:t xml:space="preserve"> (détailler le nombre de publication attendue) </w:t>
            </w:r>
          </w:p>
        </w:tc>
        <w:tc>
          <w:tcPr>
            <w:tcW w:w="375" w:type="pct"/>
          </w:tcPr>
          <w:p w14:paraId="1768C428"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33F40706"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2939F1EC" w14:textId="0C01966A" w:rsidR="006D14DA" w:rsidRPr="00135350" w:rsidRDefault="006D14DA" w:rsidP="003E61D0">
            <w:pPr>
              <w:pStyle w:val="NoSpacing"/>
              <w:jc w:val="right"/>
              <w:rPr>
                <w:rFonts w:asciiTheme="minorHAnsi" w:hAnsiTheme="minorHAnsi" w:cstheme="minorHAnsi"/>
                <w:sz w:val="18"/>
                <w:szCs w:val="18"/>
              </w:rPr>
            </w:pPr>
          </w:p>
        </w:tc>
        <w:tc>
          <w:tcPr>
            <w:tcW w:w="312" w:type="pct"/>
          </w:tcPr>
          <w:p w14:paraId="13CBE123"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2F02B7D6" w14:textId="592C4E7C" w:rsidR="006D14DA" w:rsidRPr="00135350" w:rsidRDefault="006D14DA" w:rsidP="003E61D0">
            <w:pPr>
              <w:pStyle w:val="NoSpacing"/>
              <w:jc w:val="right"/>
              <w:rPr>
                <w:rFonts w:asciiTheme="minorHAnsi" w:hAnsiTheme="minorHAnsi" w:cstheme="minorHAnsi"/>
                <w:sz w:val="18"/>
                <w:szCs w:val="18"/>
              </w:rPr>
            </w:pPr>
          </w:p>
        </w:tc>
        <w:tc>
          <w:tcPr>
            <w:tcW w:w="312" w:type="pct"/>
          </w:tcPr>
          <w:p w14:paraId="1A2FACA6"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16536310" w14:textId="697A76E2" w:rsidR="006D14DA" w:rsidRPr="00135350" w:rsidRDefault="006D14DA" w:rsidP="003E61D0">
            <w:pPr>
              <w:pStyle w:val="NoSpacing"/>
              <w:jc w:val="right"/>
              <w:rPr>
                <w:rFonts w:asciiTheme="minorHAnsi" w:hAnsiTheme="minorHAnsi" w:cstheme="minorHAnsi"/>
                <w:sz w:val="18"/>
                <w:szCs w:val="18"/>
              </w:rPr>
            </w:pPr>
          </w:p>
        </w:tc>
        <w:tc>
          <w:tcPr>
            <w:tcW w:w="500" w:type="pct"/>
          </w:tcPr>
          <w:p w14:paraId="180C19E2"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2349A801"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5BBEEAFB"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46497700"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43520FA7" w14:textId="77777777" w:rsidTr="00276D13">
        <w:trPr>
          <w:trHeight w:val="184"/>
        </w:trPr>
        <w:tc>
          <w:tcPr>
            <w:tcW w:w="688" w:type="pct"/>
          </w:tcPr>
          <w:p w14:paraId="0BEAD58A" w14:textId="5C754301"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Frais d’inscription</w:t>
            </w:r>
          </w:p>
        </w:tc>
        <w:tc>
          <w:tcPr>
            <w:tcW w:w="375" w:type="pct"/>
          </w:tcPr>
          <w:p w14:paraId="4B0ED33E"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0410EB96"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12CACFA3" w14:textId="595DF1C5" w:rsidR="006D14DA" w:rsidRPr="00135350" w:rsidRDefault="006D14DA" w:rsidP="003E61D0">
            <w:pPr>
              <w:pStyle w:val="NoSpacing"/>
              <w:jc w:val="right"/>
              <w:rPr>
                <w:rFonts w:asciiTheme="minorHAnsi" w:hAnsiTheme="minorHAnsi" w:cstheme="minorHAnsi"/>
                <w:sz w:val="18"/>
                <w:szCs w:val="18"/>
              </w:rPr>
            </w:pPr>
          </w:p>
        </w:tc>
        <w:tc>
          <w:tcPr>
            <w:tcW w:w="312" w:type="pct"/>
          </w:tcPr>
          <w:p w14:paraId="39B25CC7"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098C5917" w14:textId="08EE5152" w:rsidR="006D14DA" w:rsidRPr="00135350" w:rsidRDefault="006D14DA" w:rsidP="003E61D0">
            <w:pPr>
              <w:pStyle w:val="NoSpacing"/>
              <w:jc w:val="right"/>
              <w:rPr>
                <w:rFonts w:asciiTheme="minorHAnsi" w:hAnsiTheme="minorHAnsi" w:cstheme="minorHAnsi"/>
                <w:sz w:val="18"/>
                <w:szCs w:val="18"/>
              </w:rPr>
            </w:pPr>
          </w:p>
        </w:tc>
        <w:tc>
          <w:tcPr>
            <w:tcW w:w="312" w:type="pct"/>
          </w:tcPr>
          <w:p w14:paraId="1F538D16"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684275A9" w14:textId="63E33ACC" w:rsidR="006D14DA" w:rsidRPr="00135350" w:rsidRDefault="006D14DA" w:rsidP="003E61D0">
            <w:pPr>
              <w:pStyle w:val="NoSpacing"/>
              <w:jc w:val="right"/>
              <w:rPr>
                <w:rFonts w:asciiTheme="minorHAnsi" w:hAnsiTheme="minorHAnsi" w:cstheme="minorHAnsi"/>
                <w:sz w:val="18"/>
                <w:szCs w:val="18"/>
              </w:rPr>
            </w:pPr>
          </w:p>
        </w:tc>
        <w:tc>
          <w:tcPr>
            <w:tcW w:w="500" w:type="pct"/>
          </w:tcPr>
          <w:p w14:paraId="58A8B7F9"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5BA6B4A8"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256D6BC5"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71CC3D21"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34FCBC47" w14:textId="77777777" w:rsidTr="00276D13">
        <w:tc>
          <w:tcPr>
            <w:tcW w:w="688" w:type="pct"/>
          </w:tcPr>
          <w:p w14:paraId="3E2F4C77" w14:textId="0544CCD5"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Salaires et avantages sociaux</w:t>
            </w:r>
          </w:p>
        </w:tc>
        <w:tc>
          <w:tcPr>
            <w:tcW w:w="375" w:type="pct"/>
          </w:tcPr>
          <w:p w14:paraId="3795400E"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6211A116"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73C73638" w14:textId="06A77A75" w:rsidR="006D14DA" w:rsidRPr="00135350" w:rsidRDefault="006D14DA" w:rsidP="003E61D0">
            <w:pPr>
              <w:pStyle w:val="NoSpacing"/>
              <w:jc w:val="right"/>
              <w:rPr>
                <w:rFonts w:asciiTheme="minorHAnsi" w:hAnsiTheme="minorHAnsi" w:cstheme="minorHAnsi"/>
                <w:sz w:val="18"/>
                <w:szCs w:val="18"/>
              </w:rPr>
            </w:pPr>
          </w:p>
        </w:tc>
        <w:tc>
          <w:tcPr>
            <w:tcW w:w="312" w:type="pct"/>
          </w:tcPr>
          <w:p w14:paraId="523EA709"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3C77FA14" w14:textId="655A3F63" w:rsidR="006D14DA" w:rsidRPr="00135350" w:rsidRDefault="006D14DA" w:rsidP="003E61D0">
            <w:pPr>
              <w:pStyle w:val="NoSpacing"/>
              <w:jc w:val="right"/>
              <w:rPr>
                <w:rFonts w:asciiTheme="minorHAnsi" w:hAnsiTheme="minorHAnsi" w:cstheme="minorHAnsi"/>
                <w:sz w:val="18"/>
                <w:szCs w:val="18"/>
              </w:rPr>
            </w:pPr>
          </w:p>
        </w:tc>
        <w:tc>
          <w:tcPr>
            <w:tcW w:w="312" w:type="pct"/>
          </w:tcPr>
          <w:p w14:paraId="24AF1BB9"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61C1B54B" w14:textId="66FD7645" w:rsidR="006D14DA" w:rsidRPr="00135350" w:rsidRDefault="006D14DA" w:rsidP="003E61D0">
            <w:pPr>
              <w:pStyle w:val="NoSpacing"/>
              <w:jc w:val="right"/>
              <w:rPr>
                <w:rFonts w:asciiTheme="minorHAnsi" w:hAnsiTheme="minorHAnsi" w:cstheme="minorHAnsi"/>
                <w:sz w:val="18"/>
                <w:szCs w:val="18"/>
              </w:rPr>
            </w:pPr>
          </w:p>
        </w:tc>
        <w:tc>
          <w:tcPr>
            <w:tcW w:w="500" w:type="pct"/>
          </w:tcPr>
          <w:p w14:paraId="5F54EAE4"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57C41534"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186E46B5"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599B46EC"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71ED126C" w14:textId="77777777" w:rsidTr="00276D13">
        <w:trPr>
          <w:trHeight w:val="48"/>
        </w:trPr>
        <w:tc>
          <w:tcPr>
            <w:tcW w:w="688" w:type="pct"/>
          </w:tcPr>
          <w:p w14:paraId="5ECFC2E3" w14:textId="3BE19072"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Formation</w:t>
            </w:r>
          </w:p>
        </w:tc>
        <w:tc>
          <w:tcPr>
            <w:tcW w:w="375" w:type="pct"/>
          </w:tcPr>
          <w:p w14:paraId="63746929"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1AD6A448"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03F33CEA" w14:textId="2CC4F423" w:rsidR="006D14DA" w:rsidRPr="00135350" w:rsidRDefault="006D14DA" w:rsidP="003E61D0">
            <w:pPr>
              <w:pStyle w:val="NoSpacing"/>
              <w:jc w:val="right"/>
              <w:rPr>
                <w:rFonts w:asciiTheme="minorHAnsi" w:hAnsiTheme="minorHAnsi" w:cstheme="minorHAnsi"/>
                <w:sz w:val="18"/>
                <w:szCs w:val="18"/>
              </w:rPr>
            </w:pPr>
          </w:p>
        </w:tc>
        <w:tc>
          <w:tcPr>
            <w:tcW w:w="312" w:type="pct"/>
          </w:tcPr>
          <w:p w14:paraId="1B81A012"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25748984" w14:textId="7DB81EC6" w:rsidR="006D14DA" w:rsidRPr="00135350" w:rsidRDefault="006D14DA" w:rsidP="003E61D0">
            <w:pPr>
              <w:pStyle w:val="NoSpacing"/>
              <w:jc w:val="right"/>
              <w:rPr>
                <w:rFonts w:asciiTheme="minorHAnsi" w:hAnsiTheme="minorHAnsi" w:cstheme="minorHAnsi"/>
                <w:sz w:val="18"/>
                <w:szCs w:val="18"/>
              </w:rPr>
            </w:pPr>
          </w:p>
        </w:tc>
        <w:tc>
          <w:tcPr>
            <w:tcW w:w="312" w:type="pct"/>
          </w:tcPr>
          <w:p w14:paraId="5B5F8CF1"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02CC62C0" w14:textId="11AAAA9A" w:rsidR="006D14DA" w:rsidRPr="00135350" w:rsidRDefault="006D14DA" w:rsidP="003E61D0">
            <w:pPr>
              <w:pStyle w:val="NoSpacing"/>
              <w:jc w:val="right"/>
              <w:rPr>
                <w:rFonts w:asciiTheme="minorHAnsi" w:hAnsiTheme="minorHAnsi" w:cstheme="minorHAnsi"/>
                <w:sz w:val="18"/>
                <w:szCs w:val="18"/>
              </w:rPr>
            </w:pPr>
          </w:p>
        </w:tc>
        <w:tc>
          <w:tcPr>
            <w:tcW w:w="500" w:type="pct"/>
          </w:tcPr>
          <w:p w14:paraId="75F51266"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55CFCB2B"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1FB2019F"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0AF4F1CE"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50AA2122" w14:textId="77777777" w:rsidTr="00276D13">
        <w:trPr>
          <w:trHeight w:val="162"/>
        </w:trPr>
        <w:tc>
          <w:tcPr>
            <w:tcW w:w="688" w:type="pct"/>
          </w:tcPr>
          <w:p w14:paraId="2EE8A7FB" w14:textId="61EE9161"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Services de traduction</w:t>
            </w:r>
          </w:p>
        </w:tc>
        <w:tc>
          <w:tcPr>
            <w:tcW w:w="375" w:type="pct"/>
          </w:tcPr>
          <w:p w14:paraId="2E810DA5"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3400E4F2"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27F53508" w14:textId="3BEAA677" w:rsidR="006D14DA" w:rsidRPr="00135350" w:rsidRDefault="006D14DA" w:rsidP="003E61D0">
            <w:pPr>
              <w:pStyle w:val="NoSpacing"/>
              <w:jc w:val="right"/>
              <w:rPr>
                <w:rFonts w:asciiTheme="minorHAnsi" w:hAnsiTheme="minorHAnsi" w:cstheme="minorHAnsi"/>
                <w:sz w:val="18"/>
                <w:szCs w:val="18"/>
              </w:rPr>
            </w:pPr>
          </w:p>
        </w:tc>
        <w:tc>
          <w:tcPr>
            <w:tcW w:w="312" w:type="pct"/>
          </w:tcPr>
          <w:p w14:paraId="0FCAAD45"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05002F54" w14:textId="3FBB4ECC" w:rsidR="006D14DA" w:rsidRPr="00135350" w:rsidRDefault="006D14DA" w:rsidP="003E61D0">
            <w:pPr>
              <w:pStyle w:val="NoSpacing"/>
              <w:jc w:val="right"/>
              <w:rPr>
                <w:rFonts w:asciiTheme="minorHAnsi" w:hAnsiTheme="minorHAnsi" w:cstheme="minorHAnsi"/>
                <w:sz w:val="18"/>
                <w:szCs w:val="18"/>
              </w:rPr>
            </w:pPr>
          </w:p>
        </w:tc>
        <w:tc>
          <w:tcPr>
            <w:tcW w:w="312" w:type="pct"/>
          </w:tcPr>
          <w:p w14:paraId="1AA7F871"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73245E90" w14:textId="48B31E8E" w:rsidR="006D14DA" w:rsidRPr="00135350" w:rsidRDefault="006D14DA" w:rsidP="003E61D0">
            <w:pPr>
              <w:pStyle w:val="NoSpacing"/>
              <w:jc w:val="right"/>
              <w:rPr>
                <w:rFonts w:asciiTheme="minorHAnsi" w:hAnsiTheme="minorHAnsi" w:cstheme="minorHAnsi"/>
                <w:sz w:val="18"/>
                <w:szCs w:val="18"/>
              </w:rPr>
            </w:pPr>
          </w:p>
        </w:tc>
        <w:tc>
          <w:tcPr>
            <w:tcW w:w="500" w:type="pct"/>
          </w:tcPr>
          <w:p w14:paraId="554CAB3A"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7951C614"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5128F0B0"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2AA680DB"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2DB647D5" w14:textId="77777777" w:rsidTr="00276D13">
        <w:trPr>
          <w:trHeight w:val="448"/>
        </w:trPr>
        <w:tc>
          <w:tcPr>
            <w:tcW w:w="688" w:type="pct"/>
          </w:tcPr>
          <w:p w14:paraId="29C5EB72" w14:textId="3A6D714A"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Déplacements</w:t>
            </w:r>
          </w:p>
        </w:tc>
        <w:tc>
          <w:tcPr>
            <w:tcW w:w="375" w:type="pct"/>
          </w:tcPr>
          <w:p w14:paraId="28E642F1"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5BAF32FF"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24A2D8D1" w14:textId="19909BA1" w:rsidR="006D14DA" w:rsidRPr="00135350" w:rsidRDefault="006D14DA" w:rsidP="003E61D0">
            <w:pPr>
              <w:pStyle w:val="NoSpacing"/>
              <w:jc w:val="right"/>
              <w:rPr>
                <w:rFonts w:asciiTheme="minorHAnsi" w:hAnsiTheme="minorHAnsi" w:cstheme="minorHAnsi"/>
                <w:sz w:val="18"/>
                <w:szCs w:val="18"/>
              </w:rPr>
            </w:pPr>
          </w:p>
        </w:tc>
        <w:tc>
          <w:tcPr>
            <w:tcW w:w="312" w:type="pct"/>
          </w:tcPr>
          <w:p w14:paraId="514E13B3"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1664856C" w14:textId="4AD10F8B" w:rsidR="006D14DA" w:rsidRPr="00135350" w:rsidRDefault="006D14DA" w:rsidP="003E61D0">
            <w:pPr>
              <w:pStyle w:val="NoSpacing"/>
              <w:jc w:val="right"/>
              <w:rPr>
                <w:rFonts w:asciiTheme="minorHAnsi" w:hAnsiTheme="minorHAnsi" w:cstheme="minorHAnsi"/>
                <w:sz w:val="18"/>
                <w:szCs w:val="18"/>
              </w:rPr>
            </w:pPr>
          </w:p>
        </w:tc>
        <w:tc>
          <w:tcPr>
            <w:tcW w:w="312" w:type="pct"/>
          </w:tcPr>
          <w:p w14:paraId="73EA05D4"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295F3C41" w14:textId="08EC7FA8" w:rsidR="006D14DA" w:rsidRPr="00135350" w:rsidRDefault="006D14DA" w:rsidP="003E61D0">
            <w:pPr>
              <w:pStyle w:val="NoSpacing"/>
              <w:jc w:val="right"/>
              <w:rPr>
                <w:rFonts w:asciiTheme="minorHAnsi" w:hAnsiTheme="minorHAnsi" w:cstheme="minorHAnsi"/>
                <w:sz w:val="18"/>
                <w:szCs w:val="18"/>
              </w:rPr>
            </w:pPr>
          </w:p>
        </w:tc>
        <w:tc>
          <w:tcPr>
            <w:tcW w:w="500" w:type="pct"/>
          </w:tcPr>
          <w:p w14:paraId="4597500C"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58E6AC4F"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246D2546"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0A3BA85A"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579CCD76" w14:textId="77777777" w:rsidTr="00276D13">
        <w:trPr>
          <w:trHeight w:val="48"/>
        </w:trPr>
        <w:tc>
          <w:tcPr>
            <w:tcW w:w="688" w:type="pct"/>
          </w:tcPr>
          <w:p w14:paraId="44EE86A1" w14:textId="7BC71486" w:rsidR="006D14DA" w:rsidRPr="00135350" w:rsidRDefault="006D14DA" w:rsidP="003E61D0">
            <w:pPr>
              <w:pStyle w:val="NoSpacing"/>
              <w:rPr>
                <w:rFonts w:asciiTheme="minorHAnsi" w:hAnsiTheme="minorHAnsi" w:cstheme="minorHAnsi"/>
                <w:color w:val="FF0000"/>
                <w:sz w:val="18"/>
                <w:szCs w:val="18"/>
              </w:rPr>
            </w:pPr>
            <w:r w:rsidRPr="003B035E">
              <w:rPr>
                <w:rFonts w:asciiTheme="minorHAnsi" w:hAnsiTheme="minorHAnsi"/>
                <w:sz w:val="20"/>
                <w:szCs w:val="20"/>
              </w:rPr>
              <w:t>Autres dépenses (ne peuvent pas être financées par l’ASC)</w:t>
            </w:r>
          </w:p>
        </w:tc>
        <w:tc>
          <w:tcPr>
            <w:tcW w:w="375" w:type="pct"/>
          </w:tcPr>
          <w:p w14:paraId="0DAF9693"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7C816C4C"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24302ED7" w14:textId="21E5808D" w:rsidR="006D14DA" w:rsidRPr="00135350" w:rsidRDefault="006D14DA" w:rsidP="003E61D0">
            <w:pPr>
              <w:pStyle w:val="NoSpacing"/>
              <w:jc w:val="right"/>
              <w:rPr>
                <w:rFonts w:asciiTheme="minorHAnsi" w:hAnsiTheme="minorHAnsi" w:cstheme="minorHAnsi"/>
                <w:sz w:val="18"/>
                <w:szCs w:val="18"/>
              </w:rPr>
            </w:pPr>
          </w:p>
        </w:tc>
        <w:tc>
          <w:tcPr>
            <w:tcW w:w="312" w:type="pct"/>
          </w:tcPr>
          <w:p w14:paraId="076E05C1"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6781B2BD" w14:textId="39157674" w:rsidR="006D14DA" w:rsidRPr="00135350" w:rsidRDefault="006D14DA" w:rsidP="003E61D0">
            <w:pPr>
              <w:pStyle w:val="NoSpacing"/>
              <w:jc w:val="right"/>
              <w:rPr>
                <w:rFonts w:asciiTheme="minorHAnsi" w:hAnsiTheme="minorHAnsi" w:cstheme="minorHAnsi"/>
                <w:sz w:val="18"/>
                <w:szCs w:val="18"/>
              </w:rPr>
            </w:pPr>
          </w:p>
        </w:tc>
        <w:tc>
          <w:tcPr>
            <w:tcW w:w="312" w:type="pct"/>
          </w:tcPr>
          <w:p w14:paraId="6AC0ABD5"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75B2E52F" w14:textId="21238561" w:rsidR="006D14DA" w:rsidRPr="00135350" w:rsidRDefault="006D14DA" w:rsidP="003E61D0">
            <w:pPr>
              <w:pStyle w:val="NoSpacing"/>
              <w:jc w:val="right"/>
              <w:rPr>
                <w:rFonts w:asciiTheme="minorHAnsi" w:hAnsiTheme="minorHAnsi" w:cstheme="minorHAnsi"/>
                <w:sz w:val="18"/>
                <w:szCs w:val="18"/>
              </w:rPr>
            </w:pPr>
          </w:p>
        </w:tc>
        <w:tc>
          <w:tcPr>
            <w:tcW w:w="500" w:type="pct"/>
          </w:tcPr>
          <w:p w14:paraId="6B0F24D2"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3F048A18"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2C3293A9"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2B57852D"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3A8E5DCF" w14:textId="77777777" w:rsidTr="00276D13">
        <w:trPr>
          <w:trHeight w:val="466"/>
        </w:trPr>
        <w:tc>
          <w:tcPr>
            <w:tcW w:w="688" w:type="pct"/>
          </w:tcPr>
          <w:p w14:paraId="62DAEA2D" w14:textId="6FDF715E" w:rsidR="006D14DA" w:rsidRPr="00135350" w:rsidRDefault="006D14DA" w:rsidP="003E61D0">
            <w:pPr>
              <w:spacing w:after="0"/>
              <w:rPr>
                <w:rFonts w:asciiTheme="minorHAnsi" w:hAnsiTheme="minorHAnsi" w:cstheme="minorHAnsi"/>
                <w:b/>
                <w:sz w:val="18"/>
                <w:szCs w:val="18"/>
              </w:rPr>
            </w:pPr>
            <w:r w:rsidRPr="00135350">
              <w:rPr>
                <w:rFonts w:asciiTheme="minorHAnsi" w:hAnsiTheme="minorHAnsi" w:cstheme="minorHAnsi"/>
                <w:b/>
                <w:sz w:val="18"/>
                <w:szCs w:val="18"/>
              </w:rPr>
              <w:t xml:space="preserve">Sous-totaux avant </w:t>
            </w:r>
            <w:r w:rsidRPr="00135350">
              <w:rPr>
                <w:rFonts w:asciiTheme="minorHAnsi" w:hAnsiTheme="minorHAnsi" w:cstheme="minorHAnsi"/>
                <w:b/>
                <w:sz w:val="20"/>
                <w:szCs w:val="20"/>
              </w:rPr>
              <w:t>les frais généraux</w:t>
            </w:r>
          </w:p>
        </w:tc>
        <w:tc>
          <w:tcPr>
            <w:tcW w:w="375" w:type="pct"/>
            <w:shd w:val="clear" w:color="auto" w:fill="D9D9D9"/>
          </w:tcPr>
          <w:p w14:paraId="0356B5EA"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49BA9D69"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308D8543" w14:textId="01EF05B5" w:rsidR="006D14DA" w:rsidRPr="00135350" w:rsidRDefault="006D14DA" w:rsidP="003E61D0">
            <w:pPr>
              <w:pStyle w:val="NoSpacing"/>
              <w:jc w:val="right"/>
              <w:rPr>
                <w:rFonts w:asciiTheme="minorHAnsi" w:hAnsiTheme="minorHAnsi" w:cstheme="minorHAnsi"/>
                <w:sz w:val="18"/>
                <w:szCs w:val="18"/>
              </w:rPr>
            </w:pPr>
          </w:p>
        </w:tc>
        <w:tc>
          <w:tcPr>
            <w:tcW w:w="312" w:type="pct"/>
          </w:tcPr>
          <w:p w14:paraId="0F5F366C"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403E181B" w14:textId="0305C4E5" w:rsidR="006D14DA" w:rsidRPr="00135350" w:rsidRDefault="006D14DA" w:rsidP="003E61D0">
            <w:pPr>
              <w:pStyle w:val="NoSpacing"/>
              <w:jc w:val="right"/>
              <w:rPr>
                <w:rFonts w:asciiTheme="minorHAnsi" w:hAnsiTheme="minorHAnsi" w:cstheme="minorHAnsi"/>
                <w:sz w:val="18"/>
                <w:szCs w:val="18"/>
              </w:rPr>
            </w:pPr>
          </w:p>
        </w:tc>
        <w:tc>
          <w:tcPr>
            <w:tcW w:w="312" w:type="pct"/>
          </w:tcPr>
          <w:p w14:paraId="0FB8EE24"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292FA990" w14:textId="2E1C536B" w:rsidR="006D14DA" w:rsidRPr="00135350" w:rsidRDefault="006D14DA" w:rsidP="003E61D0">
            <w:pPr>
              <w:pStyle w:val="NoSpacing"/>
              <w:jc w:val="right"/>
              <w:rPr>
                <w:rFonts w:asciiTheme="minorHAnsi" w:hAnsiTheme="minorHAnsi" w:cstheme="minorHAnsi"/>
                <w:sz w:val="18"/>
                <w:szCs w:val="18"/>
              </w:rPr>
            </w:pPr>
          </w:p>
        </w:tc>
        <w:tc>
          <w:tcPr>
            <w:tcW w:w="500" w:type="pct"/>
          </w:tcPr>
          <w:p w14:paraId="2488C66A"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2E30A6D4"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1B7CD016" w14:textId="77777777" w:rsidR="006D14DA" w:rsidRPr="00135350" w:rsidRDefault="006D14DA" w:rsidP="003E61D0">
            <w:pPr>
              <w:pStyle w:val="NoSpacing"/>
              <w:jc w:val="right"/>
              <w:rPr>
                <w:rFonts w:asciiTheme="minorHAnsi" w:hAnsiTheme="minorHAnsi" w:cstheme="minorHAnsi"/>
                <w:sz w:val="18"/>
                <w:szCs w:val="18"/>
              </w:rPr>
            </w:pPr>
          </w:p>
        </w:tc>
        <w:tc>
          <w:tcPr>
            <w:tcW w:w="374" w:type="pct"/>
          </w:tcPr>
          <w:p w14:paraId="1E4790E5"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4159F04C" w14:textId="77777777" w:rsidTr="00276D13">
        <w:trPr>
          <w:trHeight w:val="853"/>
        </w:trPr>
        <w:tc>
          <w:tcPr>
            <w:tcW w:w="688" w:type="pct"/>
          </w:tcPr>
          <w:p w14:paraId="02B1A605" w14:textId="1D2D316C" w:rsidR="006D14DA" w:rsidRPr="00135350" w:rsidRDefault="00EB663B" w:rsidP="003E61D0">
            <w:pPr>
              <w:spacing w:after="0"/>
              <w:rPr>
                <w:rFonts w:asciiTheme="minorHAnsi" w:hAnsiTheme="minorHAnsi" w:cstheme="minorHAnsi"/>
                <w:b/>
                <w:sz w:val="18"/>
                <w:szCs w:val="18"/>
              </w:rPr>
            </w:pPr>
            <w:r w:rsidRPr="00EB663B">
              <w:rPr>
                <w:rFonts w:asciiTheme="minorHAnsi" w:hAnsiTheme="minorHAnsi" w:cstheme="minorHAnsi"/>
                <w:sz w:val="20"/>
                <w:szCs w:val="20"/>
              </w:rPr>
              <w:t>Frais généraux (administratifs) (universités: max 20% des coûts admissibles; autres bénéficiaires admissibles : 15 % des coûts admissibles)</w:t>
            </w:r>
          </w:p>
        </w:tc>
        <w:tc>
          <w:tcPr>
            <w:tcW w:w="375" w:type="pct"/>
            <w:shd w:val="clear" w:color="auto" w:fill="D9D9D9"/>
          </w:tcPr>
          <w:p w14:paraId="743ABCCB" w14:textId="77777777" w:rsidR="006D14DA" w:rsidRPr="00135350" w:rsidRDefault="006D14DA" w:rsidP="003E61D0">
            <w:pPr>
              <w:pStyle w:val="NoSpacing"/>
              <w:rPr>
                <w:rFonts w:asciiTheme="minorHAnsi" w:hAnsiTheme="minorHAnsi" w:cstheme="minorHAnsi"/>
                <w:sz w:val="18"/>
                <w:szCs w:val="18"/>
              </w:rPr>
            </w:pPr>
          </w:p>
        </w:tc>
        <w:tc>
          <w:tcPr>
            <w:tcW w:w="313" w:type="pct"/>
          </w:tcPr>
          <w:p w14:paraId="3285820D" w14:textId="77777777" w:rsidR="006D14DA" w:rsidRPr="00135350" w:rsidRDefault="006D14DA" w:rsidP="003E61D0">
            <w:pPr>
              <w:pStyle w:val="NoSpacing"/>
              <w:jc w:val="right"/>
              <w:rPr>
                <w:rFonts w:asciiTheme="minorHAnsi" w:hAnsiTheme="minorHAnsi" w:cstheme="minorHAnsi"/>
                <w:sz w:val="18"/>
                <w:szCs w:val="18"/>
              </w:rPr>
            </w:pPr>
          </w:p>
        </w:tc>
        <w:tc>
          <w:tcPr>
            <w:tcW w:w="312" w:type="pct"/>
          </w:tcPr>
          <w:p w14:paraId="0C69B3AF" w14:textId="0B7F6D01" w:rsidR="006D14DA" w:rsidRPr="00135350" w:rsidRDefault="006D14DA" w:rsidP="003E61D0">
            <w:pPr>
              <w:pStyle w:val="NoSpacing"/>
              <w:jc w:val="right"/>
              <w:rPr>
                <w:rFonts w:asciiTheme="minorHAnsi" w:hAnsiTheme="minorHAnsi" w:cstheme="minorHAnsi"/>
                <w:sz w:val="18"/>
                <w:szCs w:val="18"/>
              </w:rPr>
            </w:pPr>
          </w:p>
        </w:tc>
        <w:tc>
          <w:tcPr>
            <w:tcW w:w="312" w:type="pct"/>
          </w:tcPr>
          <w:p w14:paraId="1F570E57"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4E1EF566" w14:textId="31763835" w:rsidR="006D14DA" w:rsidRPr="00135350" w:rsidRDefault="006D14DA" w:rsidP="003E61D0">
            <w:pPr>
              <w:pStyle w:val="NoSpacing"/>
              <w:jc w:val="right"/>
              <w:rPr>
                <w:rFonts w:asciiTheme="minorHAnsi" w:hAnsiTheme="minorHAnsi" w:cstheme="minorHAnsi"/>
                <w:sz w:val="18"/>
                <w:szCs w:val="18"/>
              </w:rPr>
            </w:pPr>
          </w:p>
        </w:tc>
        <w:tc>
          <w:tcPr>
            <w:tcW w:w="312" w:type="pct"/>
          </w:tcPr>
          <w:p w14:paraId="35DD1645" w14:textId="77777777" w:rsidR="006D14DA" w:rsidRPr="00135350" w:rsidRDefault="006D14DA" w:rsidP="003E61D0">
            <w:pPr>
              <w:pStyle w:val="NoSpacing"/>
              <w:jc w:val="right"/>
              <w:rPr>
                <w:rFonts w:asciiTheme="minorHAnsi" w:hAnsiTheme="minorHAnsi" w:cstheme="minorHAnsi"/>
                <w:sz w:val="18"/>
                <w:szCs w:val="18"/>
              </w:rPr>
            </w:pPr>
          </w:p>
        </w:tc>
        <w:tc>
          <w:tcPr>
            <w:tcW w:w="313" w:type="pct"/>
          </w:tcPr>
          <w:p w14:paraId="14B92612" w14:textId="7A76AD23" w:rsidR="006D14DA" w:rsidRPr="00135350" w:rsidRDefault="006D14DA" w:rsidP="003E61D0">
            <w:pPr>
              <w:pStyle w:val="NoSpacing"/>
              <w:jc w:val="right"/>
              <w:rPr>
                <w:rFonts w:asciiTheme="minorHAnsi" w:hAnsiTheme="minorHAnsi" w:cstheme="minorHAnsi"/>
                <w:sz w:val="18"/>
                <w:szCs w:val="18"/>
              </w:rPr>
            </w:pPr>
          </w:p>
        </w:tc>
        <w:tc>
          <w:tcPr>
            <w:tcW w:w="500" w:type="pct"/>
          </w:tcPr>
          <w:p w14:paraId="1DF6361D" w14:textId="77777777" w:rsidR="006D14DA" w:rsidRPr="00135350" w:rsidRDefault="006D14DA" w:rsidP="003E61D0">
            <w:pPr>
              <w:pStyle w:val="NoSpacing"/>
              <w:jc w:val="right"/>
              <w:rPr>
                <w:rFonts w:asciiTheme="minorHAnsi" w:hAnsiTheme="minorHAnsi" w:cstheme="minorHAnsi"/>
                <w:sz w:val="18"/>
                <w:szCs w:val="18"/>
              </w:rPr>
            </w:pPr>
          </w:p>
        </w:tc>
        <w:tc>
          <w:tcPr>
            <w:tcW w:w="625" w:type="pct"/>
          </w:tcPr>
          <w:p w14:paraId="0986CB82" w14:textId="77777777" w:rsidR="006D14DA" w:rsidRPr="00135350" w:rsidRDefault="006D14DA" w:rsidP="003E61D0">
            <w:pPr>
              <w:pStyle w:val="NoSpacing"/>
              <w:jc w:val="right"/>
              <w:rPr>
                <w:rFonts w:asciiTheme="minorHAnsi" w:hAnsiTheme="minorHAnsi" w:cstheme="minorHAnsi"/>
                <w:sz w:val="18"/>
                <w:szCs w:val="18"/>
              </w:rPr>
            </w:pPr>
          </w:p>
        </w:tc>
        <w:tc>
          <w:tcPr>
            <w:tcW w:w="563" w:type="pct"/>
          </w:tcPr>
          <w:p w14:paraId="1339ECF5" w14:textId="77777777" w:rsidR="006D14DA" w:rsidRPr="00135350" w:rsidRDefault="006D14DA" w:rsidP="003E61D0">
            <w:pPr>
              <w:pStyle w:val="NoSpacing"/>
              <w:jc w:val="right"/>
              <w:rPr>
                <w:rFonts w:asciiTheme="minorHAnsi" w:hAnsiTheme="minorHAnsi" w:cstheme="minorHAnsi"/>
                <w:sz w:val="18"/>
                <w:szCs w:val="18"/>
              </w:rPr>
            </w:pPr>
          </w:p>
        </w:tc>
        <w:tc>
          <w:tcPr>
            <w:tcW w:w="374" w:type="pct"/>
            <w:shd w:val="clear" w:color="auto" w:fill="auto"/>
          </w:tcPr>
          <w:p w14:paraId="3044255B" w14:textId="77777777" w:rsidR="006D14DA" w:rsidRPr="00135350" w:rsidRDefault="006D14DA" w:rsidP="003E61D0">
            <w:pPr>
              <w:pStyle w:val="NoSpacing"/>
              <w:jc w:val="right"/>
              <w:rPr>
                <w:rFonts w:asciiTheme="minorHAnsi" w:hAnsiTheme="minorHAnsi" w:cstheme="minorHAnsi"/>
                <w:sz w:val="18"/>
                <w:szCs w:val="18"/>
              </w:rPr>
            </w:pPr>
          </w:p>
        </w:tc>
      </w:tr>
      <w:tr w:rsidR="00B73FF5" w:rsidRPr="00135350" w14:paraId="18525060" w14:textId="77777777" w:rsidTr="00ED7C44">
        <w:trPr>
          <w:trHeight w:val="977"/>
        </w:trPr>
        <w:tc>
          <w:tcPr>
            <w:tcW w:w="688" w:type="pct"/>
            <w:tcBorders>
              <w:bottom w:val="single" w:sz="4" w:space="0" w:color="auto"/>
            </w:tcBorders>
          </w:tcPr>
          <w:p w14:paraId="32645E17" w14:textId="7E33CC39" w:rsidR="006D14DA" w:rsidRPr="00135350" w:rsidRDefault="006D14DA" w:rsidP="003E61D0">
            <w:pPr>
              <w:spacing w:after="0"/>
              <w:jc w:val="center"/>
              <w:rPr>
                <w:rFonts w:asciiTheme="minorHAnsi" w:hAnsiTheme="minorHAnsi" w:cstheme="minorHAnsi"/>
                <w:b/>
                <w:sz w:val="18"/>
                <w:szCs w:val="18"/>
                <w:lang w:val="en-CA"/>
              </w:rPr>
            </w:pPr>
            <w:r w:rsidRPr="00135350">
              <w:rPr>
                <w:rFonts w:asciiTheme="minorHAnsi" w:hAnsiTheme="minorHAnsi" w:cstheme="minorHAnsi"/>
                <w:b/>
                <w:sz w:val="18"/>
                <w:szCs w:val="18"/>
                <w:lang w:val="en-CA"/>
              </w:rPr>
              <w:t>COÛTS TOTAUX DU PROJET</w:t>
            </w:r>
          </w:p>
        </w:tc>
        <w:tc>
          <w:tcPr>
            <w:tcW w:w="375" w:type="pct"/>
            <w:tcBorders>
              <w:bottom w:val="single" w:sz="4" w:space="0" w:color="auto"/>
            </w:tcBorders>
            <w:shd w:val="clear" w:color="auto" w:fill="D9D9D9"/>
          </w:tcPr>
          <w:p w14:paraId="4F7A60F6" w14:textId="77777777" w:rsidR="006D14DA" w:rsidRPr="00135350" w:rsidRDefault="006D14DA" w:rsidP="003E61D0">
            <w:pPr>
              <w:pStyle w:val="NoSpacing"/>
              <w:rPr>
                <w:rFonts w:asciiTheme="minorHAnsi" w:hAnsiTheme="minorHAnsi" w:cstheme="minorHAnsi"/>
                <w:sz w:val="18"/>
                <w:szCs w:val="18"/>
                <w:lang w:val="en-CA"/>
              </w:rPr>
            </w:pPr>
          </w:p>
        </w:tc>
        <w:tc>
          <w:tcPr>
            <w:tcW w:w="313" w:type="pct"/>
            <w:tcBorders>
              <w:bottom w:val="single" w:sz="4" w:space="0" w:color="auto"/>
            </w:tcBorders>
          </w:tcPr>
          <w:p w14:paraId="7793CD84" w14:textId="77777777" w:rsidR="006D14DA" w:rsidRPr="00135350" w:rsidRDefault="006D14DA" w:rsidP="003E61D0">
            <w:pPr>
              <w:pStyle w:val="NoSpacing"/>
              <w:jc w:val="right"/>
              <w:rPr>
                <w:rFonts w:asciiTheme="minorHAnsi" w:hAnsiTheme="minorHAnsi" w:cstheme="minorHAnsi"/>
                <w:sz w:val="18"/>
                <w:szCs w:val="18"/>
                <w:lang w:val="en-CA"/>
              </w:rPr>
            </w:pPr>
          </w:p>
        </w:tc>
        <w:tc>
          <w:tcPr>
            <w:tcW w:w="312" w:type="pct"/>
            <w:tcBorders>
              <w:bottom w:val="single" w:sz="4" w:space="0" w:color="auto"/>
            </w:tcBorders>
          </w:tcPr>
          <w:p w14:paraId="24E69795" w14:textId="532CC524" w:rsidR="006D14DA" w:rsidRPr="00135350" w:rsidRDefault="006D14DA" w:rsidP="003E61D0">
            <w:pPr>
              <w:pStyle w:val="NoSpacing"/>
              <w:jc w:val="right"/>
              <w:rPr>
                <w:rFonts w:asciiTheme="minorHAnsi" w:hAnsiTheme="minorHAnsi" w:cstheme="minorHAnsi"/>
                <w:sz w:val="18"/>
                <w:szCs w:val="18"/>
                <w:lang w:val="en-CA"/>
              </w:rPr>
            </w:pPr>
          </w:p>
        </w:tc>
        <w:tc>
          <w:tcPr>
            <w:tcW w:w="312" w:type="pct"/>
            <w:tcBorders>
              <w:bottom w:val="single" w:sz="4" w:space="0" w:color="auto"/>
            </w:tcBorders>
          </w:tcPr>
          <w:p w14:paraId="693E4031" w14:textId="77777777" w:rsidR="006D14DA" w:rsidRPr="00135350" w:rsidRDefault="006D14DA" w:rsidP="003E61D0">
            <w:pPr>
              <w:pStyle w:val="NoSpacing"/>
              <w:jc w:val="right"/>
              <w:rPr>
                <w:rFonts w:asciiTheme="minorHAnsi" w:hAnsiTheme="minorHAnsi" w:cstheme="minorHAnsi"/>
                <w:sz w:val="18"/>
                <w:szCs w:val="18"/>
                <w:lang w:val="en-CA"/>
              </w:rPr>
            </w:pPr>
          </w:p>
        </w:tc>
        <w:tc>
          <w:tcPr>
            <w:tcW w:w="313" w:type="pct"/>
            <w:tcBorders>
              <w:bottom w:val="single" w:sz="4" w:space="0" w:color="auto"/>
            </w:tcBorders>
          </w:tcPr>
          <w:p w14:paraId="3D51FD48" w14:textId="02B4B2DB" w:rsidR="006D14DA" w:rsidRPr="00135350" w:rsidRDefault="006D14DA" w:rsidP="003E61D0">
            <w:pPr>
              <w:pStyle w:val="NoSpacing"/>
              <w:jc w:val="right"/>
              <w:rPr>
                <w:rFonts w:asciiTheme="minorHAnsi" w:hAnsiTheme="minorHAnsi" w:cstheme="minorHAnsi"/>
                <w:sz w:val="18"/>
                <w:szCs w:val="18"/>
                <w:lang w:val="en-CA"/>
              </w:rPr>
            </w:pPr>
          </w:p>
        </w:tc>
        <w:tc>
          <w:tcPr>
            <w:tcW w:w="312" w:type="pct"/>
            <w:tcBorders>
              <w:bottom w:val="single" w:sz="4" w:space="0" w:color="auto"/>
            </w:tcBorders>
          </w:tcPr>
          <w:p w14:paraId="213C19EE" w14:textId="77777777" w:rsidR="006D14DA" w:rsidRPr="00135350" w:rsidRDefault="006D14DA" w:rsidP="003E61D0">
            <w:pPr>
              <w:pStyle w:val="NoSpacing"/>
              <w:jc w:val="right"/>
              <w:rPr>
                <w:rFonts w:asciiTheme="minorHAnsi" w:hAnsiTheme="minorHAnsi" w:cstheme="minorHAnsi"/>
                <w:sz w:val="18"/>
                <w:szCs w:val="18"/>
                <w:lang w:val="en-CA"/>
              </w:rPr>
            </w:pPr>
          </w:p>
        </w:tc>
        <w:tc>
          <w:tcPr>
            <w:tcW w:w="313" w:type="pct"/>
            <w:tcBorders>
              <w:bottom w:val="single" w:sz="4" w:space="0" w:color="auto"/>
            </w:tcBorders>
          </w:tcPr>
          <w:p w14:paraId="0D6E77F2" w14:textId="6F942429" w:rsidR="006D14DA" w:rsidRPr="00135350" w:rsidRDefault="006D14DA" w:rsidP="003E61D0">
            <w:pPr>
              <w:pStyle w:val="NoSpacing"/>
              <w:jc w:val="right"/>
              <w:rPr>
                <w:rFonts w:asciiTheme="minorHAnsi" w:hAnsiTheme="minorHAnsi" w:cstheme="minorHAnsi"/>
                <w:sz w:val="18"/>
                <w:szCs w:val="18"/>
                <w:lang w:val="en-CA"/>
              </w:rPr>
            </w:pPr>
          </w:p>
        </w:tc>
        <w:tc>
          <w:tcPr>
            <w:tcW w:w="500" w:type="pct"/>
            <w:tcBorders>
              <w:bottom w:val="single" w:sz="4" w:space="0" w:color="auto"/>
            </w:tcBorders>
          </w:tcPr>
          <w:p w14:paraId="61FC28A6" w14:textId="72BEE8C9" w:rsidR="006D14DA" w:rsidRPr="00135350" w:rsidRDefault="00123621" w:rsidP="003E61D0">
            <w:pPr>
              <w:pStyle w:val="NoSpacing"/>
              <w:jc w:val="right"/>
              <w:rPr>
                <w:rFonts w:asciiTheme="minorHAnsi" w:hAnsiTheme="minorHAnsi" w:cstheme="minorHAnsi"/>
                <w:sz w:val="18"/>
                <w:szCs w:val="18"/>
                <w:lang w:val="en-CA"/>
              </w:rPr>
            </w:pPr>
            <w:r w:rsidRPr="00123621">
              <w:rPr>
                <w:rFonts w:asciiTheme="minorHAnsi" w:hAnsiTheme="minorHAnsi" w:cstheme="minorHAnsi"/>
                <w:b/>
                <w:sz w:val="18"/>
                <w:szCs w:val="18"/>
              </w:rPr>
              <w:t>Total demandé à l’ASC :</w:t>
            </w:r>
          </w:p>
        </w:tc>
        <w:tc>
          <w:tcPr>
            <w:tcW w:w="625" w:type="pct"/>
            <w:tcBorders>
              <w:bottom w:val="single" w:sz="4" w:space="0" w:color="auto"/>
            </w:tcBorders>
          </w:tcPr>
          <w:p w14:paraId="21B048D1" w14:textId="77777777" w:rsidR="006D14DA" w:rsidRPr="00135350" w:rsidRDefault="006D14DA" w:rsidP="003E61D0">
            <w:pPr>
              <w:pStyle w:val="NoSpacing"/>
              <w:jc w:val="right"/>
              <w:rPr>
                <w:rFonts w:asciiTheme="minorHAnsi" w:hAnsiTheme="minorHAnsi" w:cstheme="minorHAnsi"/>
                <w:sz w:val="18"/>
                <w:szCs w:val="18"/>
                <w:lang w:val="en-CA"/>
              </w:rPr>
            </w:pPr>
          </w:p>
        </w:tc>
        <w:tc>
          <w:tcPr>
            <w:tcW w:w="563" w:type="pct"/>
            <w:tcBorders>
              <w:bottom w:val="single" w:sz="4" w:space="0" w:color="auto"/>
            </w:tcBorders>
          </w:tcPr>
          <w:p w14:paraId="02E62B9B" w14:textId="77777777" w:rsidR="006D14DA" w:rsidRPr="00135350" w:rsidRDefault="006D14DA" w:rsidP="003E61D0">
            <w:pPr>
              <w:pStyle w:val="NoSpacing"/>
              <w:jc w:val="right"/>
              <w:rPr>
                <w:rFonts w:asciiTheme="minorHAnsi" w:hAnsiTheme="minorHAnsi" w:cstheme="minorHAnsi"/>
                <w:sz w:val="18"/>
                <w:szCs w:val="18"/>
                <w:lang w:val="en-CA"/>
              </w:rPr>
            </w:pPr>
          </w:p>
        </w:tc>
        <w:tc>
          <w:tcPr>
            <w:tcW w:w="374" w:type="pct"/>
            <w:tcBorders>
              <w:bottom w:val="single" w:sz="4" w:space="0" w:color="auto"/>
            </w:tcBorders>
          </w:tcPr>
          <w:p w14:paraId="53239D31" w14:textId="77777777" w:rsidR="006D14DA" w:rsidRPr="00135350" w:rsidRDefault="006D14DA" w:rsidP="003E61D0">
            <w:pPr>
              <w:pStyle w:val="NoSpacing"/>
              <w:jc w:val="right"/>
              <w:rPr>
                <w:rFonts w:asciiTheme="minorHAnsi" w:hAnsiTheme="minorHAnsi" w:cstheme="minorHAnsi"/>
                <w:sz w:val="18"/>
                <w:szCs w:val="18"/>
                <w:lang w:val="en-CA"/>
              </w:rPr>
            </w:pPr>
          </w:p>
        </w:tc>
      </w:tr>
    </w:tbl>
    <w:p w14:paraId="762F56A0" w14:textId="77777777" w:rsidR="00B96A9C" w:rsidRDefault="00B96A9C">
      <w:r>
        <w:br w:type="page"/>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341"/>
      </w:tblGrid>
      <w:tr w:rsidR="00276D13" w:rsidRPr="00A7322B" w14:paraId="0B4EE9B7" w14:textId="77777777" w:rsidTr="00ED7C44">
        <w:tc>
          <w:tcPr>
            <w:tcW w:w="5000" w:type="pct"/>
            <w:tcBorders>
              <w:bottom w:val="single" w:sz="4" w:space="0" w:color="auto"/>
            </w:tcBorders>
            <w:shd w:val="clear" w:color="auto" w:fill="F2F2F2" w:themeFill="background1" w:themeFillShade="F2"/>
          </w:tcPr>
          <w:p w14:paraId="4A5A7532" w14:textId="2A8973E1" w:rsidR="00276D13" w:rsidRPr="00A7322B" w:rsidRDefault="00276D13" w:rsidP="006B1801">
            <w:pPr>
              <w:spacing w:after="0" w:line="240" w:lineRule="auto"/>
              <w:rPr>
                <w:rFonts w:asciiTheme="minorHAnsi" w:hAnsiTheme="minorHAnsi" w:cstheme="minorHAnsi"/>
                <w:b/>
                <w:bCs/>
              </w:rPr>
            </w:pPr>
            <w:r w:rsidRPr="00A7322B">
              <w:rPr>
                <w:rFonts w:asciiTheme="minorHAnsi" w:hAnsiTheme="minorHAnsi" w:cstheme="minorHAnsi"/>
                <w:b/>
                <w:bCs/>
              </w:rPr>
              <w:lastRenderedPageBreak/>
              <w:t>SECTION 7 –</w:t>
            </w:r>
            <w:r>
              <w:rPr>
                <w:rFonts w:asciiTheme="minorHAnsi" w:hAnsiTheme="minorHAnsi" w:cstheme="minorHAnsi"/>
                <w:b/>
                <w:bCs/>
              </w:rPr>
              <w:t>GESTION DES RISQUES</w:t>
            </w:r>
          </w:p>
        </w:tc>
      </w:tr>
      <w:tr w:rsidR="00276D13" w:rsidRPr="004E2F14" w14:paraId="066ACE97" w14:textId="77777777" w:rsidTr="00ED7C44">
        <w:trPr>
          <w:trHeight w:val="1106"/>
        </w:trPr>
        <w:tc>
          <w:tcPr>
            <w:tcW w:w="5000" w:type="pct"/>
            <w:tcBorders>
              <w:bottom w:val="single" w:sz="4" w:space="0" w:color="auto"/>
            </w:tcBorders>
            <w:shd w:val="clear" w:color="auto" w:fill="auto"/>
          </w:tcPr>
          <w:p w14:paraId="16DB1D90" w14:textId="507BB0D0" w:rsidR="00032405" w:rsidRPr="00804888" w:rsidRDefault="00032405" w:rsidP="006B1801">
            <w:pPr>
              <w:spacing w:after="0" w:line="240" w:lineRule="auto"/>
              <w:rPr>
                <w:rFonts w:ascii="Calibri" w:hAnsi="Calibri" w:cs="Calibri"/>
                <w:sz w:val="20"/>
                <w:szCs w:val="20"/>
              </w:rPr>
            </w:pPr>
            <w:r w:rsidRPr="00804888">
              <w:rPr>
                <w:rFonts w:ascii="Calibri" w:hAnsi="Calibri" w:cs="Calibri"/>
                <w:sz w:val="20"/>
                <w:szCs w:val="20"/>
              </w:rPr>
              <w:t>Énumérez et décrivez les risques potentiels pour le projet (</w:t>
            </w:r>
            <w:r w:rsidRPr="00804888">
              <w:rPr>
                <w:rFonts w:ascii="Calibri" w:hAnsi="Calibri" w:cs="Calibri"/>
                <w:b/>
                <w:bCs/>
                <w:sz w:val="20"/>
                <w:szCs w:val="20"/>
              </w:rPr>
              <w:t>financiers, techniques et de gestion</w:t>
            </w:r>
            <w:r w:rsidRPr="00804888">
              <w:rPr>
                <w:rFonts w:ascii="Calibri" w:hAnsi="Calibri" w:cs="Calibri"/>
                <w:sz w:val="20"/>
                <w:szCs w:val="20"/>
              </w:rPr>
              <w:t xml:space="preserve">) et présentez les stratégies de gestion et d’atténuation des risques dans le tableau ci-dessous ou dans un document joint à votre présentation. L’évaluation de la proposition évaluera si les obstacles susceptibles de survenir au cours de la réalisation du projet sont connus et si les mesures préventives et correctrices proposées sont appropriées. </w:t>
            </w:r>
            <w:r w:rsidR="0077043E" w:rsidRPr="00804888">
              <w:rPr>
                <w:rFonts w:ascii="Calibri" w:hAnsi="Calibri" w:cs="Calibri"/>
                <w:sz w:val="20"/>
                <w:szCs w:val="20"/>
              </w:rPr>
              <w:t>Des lignes supplémentaires dans le tableau peuvent être ajoutées pour répertorier les risques supplémentaires. Si certains des risques ne s'appliquent pas, indiquez N/A.</w:t>
            </w:r>
          </w:p>
          <w:p w14:paraId="658A9357" w14:textId="77777777" w:rsidR="00032405" w:rsidRPr="00804888" w:rsidRDefault="00032405" w:rsidP="006B1801">
            <w:pPr>
              <w:spacing w:after="0" w:line="240" w:lineRule="auto"/>
              <w:rPr>
                <w:rFonts w:ascii="Calibri" w:hAnsi="Calibri" w:cs="Calibri"/>
                <w:sz w:val="20"/>
                <w:szCs w:val="20"/>
              </w:rPr>
            </w:pPr>
          </w:p>
          <w:tbl>
            <w:tblPr>
              <w:tblStyle w:val="TableGrid"/>
              <w:tblW w:w="10062" w:type="dxa"/>
              <w:tblLayout w:type="fixed"/>
              <w:tblLook w:val="04A0" w:firstRow="1" w:lastRow="0" w:firstColumn="1" w:lastColumn="0" w:noHBand="0" w:noVBand="1"/>
            </w:tblPr>
            <w:tblGrid>
              <w:gridCol w:w="594"/>
              <w:gridCol w:w="2762"/>
              <w:gridCol w:w="1791"/>
              <w:gridCol w:w="1789"/>
              <w:gridCol w:w="3126"/>
            </w:tblGrid>
            <w:tr w:rsidR="0077043E" w:rsidRPr="00804888" w14:paraId="567DFEE3" w14:textId="77777777" w:rsidTr="0077043E">
              <w:tc>
                <w:tcPr>
                  <w:tcW w:w="594" w:type="dxa"/>
                </w:tcPr>
                <w:p w14:paraId="1B9C44E8" w14:textId="77777777" w:rsidR="0077043E" w:rsidRPr="00804888" w:rsidRDefault="0077043E" w:rsidP="009D6FBA">
                  <w:pPr>
                    <w:jc w:val="center"/>
                    <w:rPr>
                      <w:rFonts w:ascii="Calibri" w:hAnsi="Calibri" w:cs="Calibri"/>
                      <w:b/>
                    </w:rPr>
                  </w:pPr>
                  <w:r w:rsidRPr="00804888">
                    <w:rPr>
                      <w:rFonts w:ascii="Calibri" w:hAnsi="Calibri" w:cs="Calibri"/>
                      <w:b/>
                    </w:rPr>
                    <w:t>#</w:t>
                  </w:r>
                </w:p>
              </w:tc>
              <w:tc>
                <w:tcPr>
                  <w:tcW w:w="2762" w:type="dxa"/>
                </w:tcPr>
                <w:p w14:paraId="550C4276" w14:textId="77777777" w:rsidR="0077043E" w:rsidRPr="00804888" w:rsidRDefault="0077043E" w:rsidP="009D6FBA">
                  <w:pPr>
                    <w:jc w:val="center"/>
                    <w:rPr>
                      <w:rFonts w:ascii="Calibri" w:hAnsi="Calibri" w:cs="Calibri"/>
                      <w:b/>
                    </w:rPr>
                  </w:pPr>
                  <w:r w:rsidRPr="00804888">
                    <w:rPr>
                      <w:rFonts w:ascii="Calibri" w:hAnsi="Calibri" w:cs="Calibri"/>
                      <w:b/>
                    </w:rPr>
                    <w:t xml:space="preserve">Risques </w:t>
                  </w:r>
                </w:p>
              </w:tc>
              <w:tc>
                <w:tcPr>
                  <w:tcW w:w="1791" w:type="dxa"/>
                </w:tcPr>
                <w:p w14:paraId="525E7BF6" w14:textId="77777777" w:rsidR="0077043E" w:rsidRPr="00804888" w:rsidRDefault="0077043E" w:rsidP="009D6FBA">
                  <w:pPr>
                    <w:jc w:val="center"/>
                    <w:rPr>
                      <w:rFonts w:ascii="Calibri" w:hAnsi="Calibri" w:cs="Calibri"/>
                      <w:b/>
                    </w:rPr>
                  </w:pPr>
                  <w:r w:rsidRPr="00804888">
                    <w:rPr>
                      <w:rFonts w:ascii="Calibri" w:hAnsi="Calibri" w:cs="Calibri"/>
                      <w:b/>
                    </w:rPr>
                    <w:t>Probabilité (rare, possible, élevée)</w:t>
                  </w:r>
                </w:p>
              </w:tc>
              <w:tc>
                <w:tcPr>
                  <w:tcW w:w="1789" w:type="dxa"/>
                </w:tcPr>
                <w:p w14:paraId="0DC67712" w14:textId="77777777" w:rsidR="0077043E" w:rsidRPr="00804888" w:rsidRDefault="0077043E" w:rsidP="009D6FBA">
                  <w:pPr>
                    <w:jc w:val="center"/>
                    <w:rPr>
                      <w:rFonts w:ascii="Calibri" w:hAnsi="Calibri" w:cs="Calibri"/>
                      <w:b/>
                    </w:rPr>
                  </w:pPr>
                  <w:r w:rsidRPr="00804888">
                    <w:rPr>
                      <w:rFonts w:ascii="Calibri" w:hAnsi="Calibri" w:cs="Calibri"/>
                      <w:b/>
                    </w:rPr>
                    <w:t>Impact</w:t>
                  </w:r>
                </w:p>
              </w:tc>
              <w:tc>
                <w:tcPr>
                  <w:tcW w:w="3126" w:type="dxa"/>
                </w:tcPr>
                <w:p w14:paraId="11D293D5" w14:textId="77777777" w:rsidR="0077043E" w:rsidRPr="00804888" w:rsidRDefault="0077043E" w:rsidP="009D6FBA">
                  <w:pPr>
                    <w:jc w:val="center"/>
                    <w:rPr>
                      <w:rFonts w:ascii="Calibri" w:hAnsi="Calibri" w:cs="Calibri"/>
                      <w:b/>
                    </w:rPr>
                  </w:pPr>
                  <w:r w:rsidRPr="00804888">
                    <w:rPr>
                      <w:rFonts w:ascii="Calibri" w:hAnsi="Calibri" w:cs="Calibri"/>
                      <w:b/>
                    </w:rPr>
                    <w:t xml:space="preserve">Mitigation /Actions préventives </w:t>
                  </w:r>
                </w:p>
              </w:tc>
            </w:tr>
            <w:tr w:rsidR="0077043E" w:rsidRPr="00804888" w14:paraId="5EEA5CFD" w14:textId="77777777" w:rsidTr="0077043E">
              <w:trPr>
                <w:trHeight w:val="432"/>
              </w:trPr>
              <w:tc>
                <w:tcPr>
                  <w:tcW w:w="10062" w:type="dxa"/>
                  <w:gridSpan w:val="5"/>
                </w:tcPr>
                <w:p w14:paraId="3AA82042" w14:textId="77777777" w:rsidR="0077043E" w:rsidRPr="00804888" w:rsidRDefault="0077043E" w:rsidP="009D6FBA">
                  <w:pPr>
                    <w:jc w:val="center"/>
                    <w:rPr>
                      <w:rFonts w:ascii="Calibri" w:hAnsi="Calibri" w:cs="Calibri"/>
                    </w:rPr>
                  </w:pPr>
                  <w:r w:rsidRPr="00804888">
                    <w:rPr>
                      <w:rFonts w:ascii="Calibri" w:hAnsi="Calibri" w:cs="Calibri"/>
                      <w:b/>
                    </w:rPr>
                    <w:t>Gestion</w:t>
                  </w:r>
                </w:p>
              </w:tc>
            </w:tr>
            <w:tr w:rsidR="0077043E" w:rsidRPr="00804888" w14:paraId="5CA0BFF5" w14:textId="77777777" w:rsidTr="0077043E">
              <w:trPr>
                <w:trHeight w:val="432"/>
              </w:trPr>
              <w:tc>
                <w:tcPr>
                  <w:tcW w:w="594" w:type="dxa"/>
                </w:tcPr>
                <w:p w14:paraId="5FFE4E05" w14:textId="77777777" w:rsidR="0077043E" w:rsidRPr="00804888" w:rsidRDefault="0077043E" w:rsidP="009D6FBA">
                  <w:pPr>
                    <w:rPr>
                      <w:rFonts w:ascii="Calibri" w:hAnsi="Calibri" w:cs="Calibri"/>
                      <w:b/>
                    </w:rPr>
                  </w:pPr>
                  <w:r w:rsidRPr="00804888">
                    <w:rPr>
                      <w:rFonts w:ascii="Calibri" w:hAnsi="Calibri" w:cs="Calibri"/>
                      <w:b/>
                    </w:rPr>
                    <w:t>1</w:t>
                  </w:r>
                </w:p>
              </w:tc>
              <w:tc>
                <w:tcPr>
                  <w:tcW w:w="2762" w:type="dxa"/>
                </w:tcPr>
                <w:p w14:paraId="3A03F62D" w14:textId="77777777" w:rsidR="0077043E" w:rsidRPr="00804888" w:rsidRDefault="0077043E" w:rsidP="009D6FBA">
                  <w:pPr>
                    <w:rPr>
                      <w:rFonts w:ascii="Calibri" w:hAnsi="Calibri" w:cs="Calibri"/>
                    </w:rPr>
                  </w:pPr>
                  <w:r w:rsidRPr="00804888">
                    <w:rPr>
                      <w:rFonts w:ascii="Calibri" w:hAnsi="Calibri" w:cs="Calibri"/>
                      <w:sz w:val="20"/>
                      <w:szCs w:val="20"/>
                    </w:rPr>
                    <w:t>Incapacité de recruter des étudiants qualifiés de premier cycle/diplôme</w:t>
                  </w:r>
                </w:p>
              </w:tc>
              <w:tc>
                <w:tcPr>
                  <w:tcW w:w="1791" w:type="dxa"/>
                </w:tcPr>
                <w:p w14:paraId="4507E674" w14:textId="77777777" w:rsidR="0077043E" w:rsidRPr="00804888" w:rsidRDefault="0077043E" w:rsidP="009D6FBA">
                  <w:pPr>
                    <w:rPr>
                      <w:rFonts w:ascii="Calibri" w:hAnsi="Calibri" w:cs="Calibri"/>
                    </w:rPr>
                  </w:pPr>
                </w:p>
              </w:tc>
              <w:tc>
                <w:tcPr>
                  <w:tcW w:w="1789" w:type="dxa"/>
                </w:tcPr>
                <w:p w14:paraId="5B20BC44" w14:textId="77777777" w:rsidR="0077043E" w:rsidRPr="00804888" w:rsidRDefault="0077043E" w:rsidP="009D6FBA">
                  <w:pPr>
                    <w:rPr>
                      <w:rFonts w:ascii="Calibri" w:hAnsi="Calibri" w:cs="Calibri"/>
                    </w:rPr>
                  </w:pPr>
                </w:p>
              </w:tc>
              <w:tc>
                <w:tcPr>
                  <w:tcW w:w="3126" w:type="dxa"/>
                </w:tcPr>
                <w:p w14:paraId="11E36B86" w14:textId="77777777" w:rsidR="0077043E" w:rsidRPr="00804888" w:rsidRDefault="0077043E" w:rsidP="009D6FBA">
                  <w:pPr>
                    <w:rPr>
                      <w:rFonts w:ascii="Calibri" w:hAnsi="Calibri" w:cs="Calibri"/>
                    </w:rPr>
                  </w:pPr>
                </w:p>
              </w:tc>
            </w:tr>
            <w:tr w:rsidR="0077043E" w:rsidRPr="00804888" w14:paraId="1AF04E48" w14:textId="77777777" w:rsidTr="0077043E">
              <w:trPr>
                <w:trHeight w:val="432"/>
              </w:trPr>
              <w:tc>
                <w:tcPr>
                  <w:tcW w:w="594" w:type="dxa"/>
                </w:tcPr>
                <w:p w14:paraId="1DF0F066" w14:textId="77777777" w:rsidR="0077043E" w:rsidRPr="00804888" w:rsidRDefault="0077043E" w:rsidP="009D6FBA">
                  <w:pPr>
                    <w:rPr>
                      <w:rFonts w:ascii="Calibri" w:hAnsi="Calibri" w:cs="Calibri"/>
                      <w:b/>
                    </w:rPr>
                  </w:pPr>
                  <w:r w:rsidRPr="00804888">
                    <w:rPr>
                      <w:rFonts w:ascii="Calibri" w:hAnsi="Calibri" w:cs="Calibri"/>
                      <w:b/>
                    </w:rPr>
                    <w:t>2</w:t>
                  </w:r>
                </w:p>
              </w:tc>
              <w:tc>
                <w:tcPr>
                  <w:tcW w:w="2762" w:type="dxa"/>
                </w:tcPr>
                <w:p w14:paraId="3F433D17" w14:textId="77777777" w:rsidR="0077043E" w:rsidRPr="00804888" w:rsidRDefault="0077043E" w:rsidP="009D6FBA">
                  <w:pPr>
                    <w:rPr>
                      <w:rFonts w:ascii="Calibri" w:hAnsi="Calibri" w:cs="Calibri"/>
                    </w:rPr>
                  </w:pPr>
                  <w:r w:rsidRPr="00804888">
                    <w:rPr>
                      <w:rFonts w:ascii="Calibri" w:hAnsi="Calibri" w:cs="Calibri"/>
                      <w:sz w:val="20"/>
                      <w:szCs w:val="20"/>
                    </w:rPr>
                    <w:t>Indisponibilité/perte de membres clés de l'équipe/d'étudiants</w:t>
                  </w:r>
                </w:p>
              </w:tc>
              <w:tc>
                <w:tcPr>
                  <w:tcW w:w="1791" w:type="dxa"/>
                </w:tcPr>
                <w:p w14:paraId="118B7280" w14:textId="77777777" w:rsidR="0077043E" w:rsidRPr="00804888" w:rsidRDefault="0077043E" w:rsidP="009D6FBA">
                  <w:pPr>
                    <w:rPr>
                      <w:rFonts w:ascii="Calibri" w:hAnsi="Calibri" w:cs="Calibri"/>
                    </w:rPr>
                  </w:pPr>
                </w:p>
              </w:tc>
              <w:tc>
                <w:tcPr>
                  <w:tcW w:w="1789" w:type="dxa"/>
                </w:tcPr>
                <w:p w14:paraId="2DB4557E" w14:textId="77777777" w:rsidR="0077043E" w:rsidRPr="00804888" w:rsidRDefault="0077043E" w:rsidP="009D6FBA">
                  <w:pPr>
                    <w:rPr>
                      <w:rFonts w:ascii="Calibri" w:hAnsi="Calibri" w:cs="Calibri"/>
                    </w:rPr>
                  </w:pPr>
                </w:p>
              </w:tc>
              <w:tc>
                <w:tcPr>
                  <w:tcW w:w="3126" w:type="dxa"/>
                </w:tcPr>
                <w:p w14:paraId="7A409711" w14:textId="77777777" w:rsidR="0077043E" w:rsidRPr="00804888" w:rsidRDefault="0077043E" w:rsidP="009D6FBA">
                  <w:pPr>
                    <w:rPr>
                      <w:rFonts w:ascii="Calibri" w:hAnsi="Calibri" w:cs="Calibri"/>
                    </w:rPr>
                  </w:pPr>
                </w:p>
              </w:tc>
            </w:tr>
            <w:tr w:rsidR="0077043E" w:rsidRPr="00804888" w14:paraId="12897CFA" w14:textId="77777777" w:rsidTr="0077043E">
              <w:trPr>
                <w:trHeight w:val="432"/>
              </w:trPr>
              <w:tc>
                <w:tcPr>
                  <w:tcW w:w="594" w:type="dxa"/>
                </w:tcPr>
                <w:p w14:paraId="0FF7D13D" w14:textId="77777777" w:rsidR="0077043E" w:rsidRPr="00804888" w:rsidRDefault="0077043E" w:rsidP="009D6FBA">
                  <w:pPr>
                    <w:rPr>
                      <w:rFonts w:ascii="Calibri" w:hAnsi="Calibri" w:cs="Calibri"/>
                      <w:b/>
                    </w:rPr>
                  </w:pPr>
                  <w:r w:rsidRPr="00804888">
                    <w:rPr>
                      <w:rFonts w:ascii="Calibri" w:hAnsi="Calibri" w:cs="Calibri"/>
                      <w:b/>
                    </w:rPr>
                    <w:t>3</w:t>
                  </w:r>
                </w:p>
              </w:tc>
              <w:tc>
                <w:tcPr>
                  <w:tcW w:w="2762" w:type="dxa"/>
                </w:tcPr>
                <w:p w14:paraId="3122C3AA" w14:textId="77777777" w:rsidR="0077043E" w:rsidRPr="00804888" w:rsidRDefault="0077043E" w:rsidP="009D6FBA">
                  <w:pPr>
                    <w:rPr>
                      <w:rFonts w:ascii="Calibri" w:hAnsi="Calibri" w:cs="Calibri"/>
                    </w:rPr>
                  </w:pPr>
                  <w:r w:rsidRPr="00804888">
                    <w:rPr>
                      <w:rFonts w:ascii="Calibri" w:hAnsi="Calibri" w:cs="Calibri"/>
                      <w:sz w:val="20"/>
                      <w:szCs w:val="20"/>
                    </w:rPr>
                    <w:t>(Autres risques managériaux)</w:t>
                  </w:r>
                </w:p>
              </w:tc>
              <w:tc>
                <w:tcPr>
                  <w:tcW w:w="1791" w:type="dxa"/>
                </w:tcPr>
                <w:p w14:paraId="1DB91492" w14:textId="77777777" w:rsidR="0077043E" w:rsidRPr="00804888" w:rsidRDefault="0077043E" w:rsidP="009D6FBA">
                  <w:pPr>
                    <w:rPr>
                      <w:rFonts w:ascii="Calibri" w:hAnsi="Calibri" w:cs="Calibri"/>
                    </w:rPr>
                  </w:pPr>
                </w:p>
              </w:tc>
              <w:tc>
                <w:tcPr>
                  <w:tcW w:w="1789" w:type="dxa"/>
                </w:tcPr>
                <w:p w14:paraId="6056E746" w14:textId="77777777" w:rsidR="0077043E" w:rsidRPr="00804888" w:rsidRDefault="0077043E" w:rsidP="009D6FBA">
                  <w:pPr>
                    <w:rPr>
                      <w:rFonts w:ascii="Calibri" w:hAnsi="Calibri" w:cs="Calibri"/>
                    </w:rPr>
                  </w:pPr>
                </w:p>
              </w:tc>
              <w:tc>
                <w:tcPr>
                  <w:tcW w:w="3126" w:type="dxa"/>
                </w:tcPr>
                <w:p w14:paraId="00F35827" w14:textId="77777777" w:rsidR="0077043E" w:rsidRPr="00804888" w:rsidRDefault="0077043E" w:rsidP="009D6FBA">
                  <w:pPr>
                    <w:rPr>
                      <w:rFonts w:ascii="Calibri" w:hAnsi="Calibri" w:cs="Calibri"/>
                    </w:rPr>
                  </w:pPr>
                </w:p>
              </w:tc>
            </w:tr>
            <w:tr w:rsidR="0077043E" w:rsidRPr="00804888" w14:paraId="048420A8" w14:textId="77777777" w:rsidTr="0077043E">
              <w:trPr>
                <w:trHeight w:val="432"/>
              </w:trPr>
              <w:tc>
                <w:tcPr>
                  <w:tcW w:w="594" w:type="dxa"/>
                </w:tcPr>
                <w:p w14:paraId="3F8C4E20" w14:textId="77777777" w:rsidR="0077043E" w:rsidRPr="00804888" w:rsidRDefault="0077043E" w:rsidP="009D6FBA">
                  <w:pPr>
                    <w:rPr>
                      <w:rFonts w:ascii="Calibri" w:hAnsi="Calibri" w:cs="Calibri"/>
                      <w:b/>
                    </w:rPr>
                  </w:pPr>
                  <w:r w:rsidRPr="00804888">
                    <w:rPr>
                      <w:rFonts w:ascii="Calibri" w:hAnsi="Calibri" w:cs="Calibri"/>
                      <w:b/>
                    </w:rPr>
                    <w:t>4</w:t>
                  </w:r>
                </w:p>
              </w:tc>
              <w:tc>
                <w:tcPr>
                  <w:tcW w:w="2762" w:type="dxa"/>
                </w:tcPr>
                <w:p w14:paraId="049DF5A9" w14:textId="77777777" w:rsidR="0077043E" w:rsidRPr="00804888" w:rsidRDefault="0077043E" w:rsidP="009D6FBA">
                  <w:pPr>
                    <w:rPr>
                      <w:rFonts w:ascii="Calibri" w:hAnsi="Calibri" w:cs="Calibri"/>
                    </w:rPr>
                  </w:pPr>
                </w:p>
              </w:tc>
              <w:tc>
                <w:tcPr>
                  <w:tcW w:w="1791" w:type="dxa"/>
                </w:tcPr>
                <w:p w14:paraId="3AE60FE3" w14:textId="77777777" w:rsidR="0077043E" w:rsidRPr="00804888" w:rsidRDefault="0077043E" w:rsidP="009D6FBA">
                  <w:pPr>
                    <w:rPr>
                      <w:rFonts w:ascii="Calibri" w:hAnsi="Calibri" w:cs="Calibri"/>
                    </w:rPr>
                  </w:pPr>
                </w:p>
              </w:tc>
              <w:tc>
                <w:tcPr>
                  <w:tcW w:w="1789" w:type="dxa"/>
                </w:tcPr>
                <w:p w14:paraId="26FC59D9" w14:textId="77777777" w:rsidR="0077043E" w:rsidRPr="00804888" w:rsidRDefault="0077043E" w:rsidP="009D6FBA">
                  <w:pPr>
                    <w:rPr>
                      <w:rFonts w:ascii="Calibri" w:hAnsi="Calibri" w:cs="Calibri"/>
                    </w:rPr>
                  </w:pPr>
                </w:p>
              </w:tc>
              <w:tc>
                <w:tcPr>
                  <w:tcW w:w="3126" w:type="dxa"/>
                </w:tcPr>
                <w:p w14:paraId="3A0FA044" w14:textId="77777777" w:rsidR="0077043E" w:rsidRPr="00804888" w:rsidRDefault="0077043E" w:rsidP="009D6FBA">
                  <w:pPr>
                    <w:rPr>
                      <w:rFonts w:ascii="Calibri" w:hAnsi="Calibri" w:cs="Calibri"/>
                    </w:rPr>
                  </w:pPr>
                </w:p>
              </w:tc>
            </w:tr>
            <w:tr w:rsidR="0077043E" w:rsidRPr="00804888" w14:paraId="0D68F972" w14:textId="77777777" w:rsidTr="0077043E">
              <w:trPr>
                <w:trHeight w:val="432"/>
              </w:trPr>
              <w:tc>
                <w:tcPr>
                  <w:tcW w:w="10062" w:type="dxa"/>
                  <w:gridSpan w:val="5"/>
                </w:tcPr>
                <w:p w14:paraId="5BE5793D" w14:textId="77777777" w:rsidR="0077043E" w:rsidRPr="00804888" w:rsidRDefault="0077043E" w:rsidP="009D6FBA">
                  <w:pPr>
                    <w:jc w:val="center"/>
                    <w:rPr>
                      <w:rFonts w:ascii="Calibri" w:hAnsi="Calibri" w:cs="Calibri"/>
                    </w:rPr>
                  </w:pPr>
                  <w:r w:rsidRPr="00804888">
                    <w:rPr>
                      <w:rFonts w:ascii="Calibri" w:hAnsi="Calibri" w:cs="Calibri"/>
                      <w:b/>
                    </w:rPr>
                    <w:t>Financier</w:t>
                  </w:r>
                </w:p>
              </w:tc>
            </w:tr>
            <w:tr w:rsidR="0077043E" w:rsidRPr="00804888" w14:paraId="587E3066" w14:textId="77777777" w:rsidTr="0077043E">
              <w:trPr>
                <w:trHeight w:val="432"/>
              </w:trPr>
              <w:tc>
                <w:tcPr>
                  <w:tcW w:w="594" w:type="dxa"/>
                </w:tcPr>
                <w:p w14:paraId="0F364D8E" w14:textId="77777777" w:rsidR="0077043E" w:rsidRPr="00804888" w:rsidRDefault="0077043E" w:rsidP="009D6FBA">
                  <w:pPr>
                    <w:rPr>
                      <w:rFonts w:ascii="Calibri" w:hAnsi="Calibri" w:cs="Calibri"/>
                      <w:b/>
                    </w:rPr>
                  </w:pPr>
                  <w:r w:rsidRPr="00804888">
                    <w:rPr>
                      <w:rFonts w:ascii="Calibri" w:hAnsi="Calibri" w:cs="Calibri"/>
                      <w:b/>
                    </w:rPr>
                    <w:t>5</w:t>
                  </w:r>
                </w:p>
              </w:tc>
              <w:tc>
                <w:tcPr>
                  <w:tcW w:w="2762" w:type="dxa"/>
                </w:tcPr>
                <w:p w14:paraId="3149EA79" w14:textId="77777777" w:rsidR="0077043E" w:rsidRPr="00804888" w:rsidRDefault="0077043E" w:rsidP="009D6FBA">
                  <w:pPr>
                    <w:rPr>
                      <w:rFonts w:ascii="Calibri" w:hAnsi="Calibri" w:cs="Calibri"/>
                    </w:rPr>
                  </w:pPr>
                  <w:r w:rsidRPr="00804888">
                    <w:rPr>
                      <w:rFonts w:ascii="Calibri" w:hAnsi="Calibri" w:cs="Calibri"/>
                      <w:sz w:val="20"/>
                      <w:szCs w:val="20"/>
                    </w:rPr>
                    <w:t>La limite de budget est dépassée ou insuffisante</w:t>
                  </w:r>
                </w:p>
              </w:tc>
              <w:tc>
                <w:tcPr>
                  <w:tcW w:w="1791" w:type="dxa"/>
                </w:tcPr>
                <w:p w14:paraId="7BB4EC09" w14:textId="77777777" w:rsidR="0077043E" w:rsidRPr="00804888" w:rsidRDefault="0077043E" w:rsidP="009D6FBA">
                  <w:pPr>
                    <w:rPr>
                      <w:rFonts w:ascii="Calibri" w:hAnsi="Calibri" w:cs="Calibri"/>
                    </w:rPr>
                  </w:pPr>
                </w:p>
              </w:tc>
              <w:tc>
                <w:tcPr>
                  <w:tcW w:w="1789" w:type="dxa"/>
                </w:tcPr>
                <w:p w14:paraId="66D00B6E" w14:textId="77777777" w:rsidR="0077043E" w:rsidRPr="00804888" w:rsidRDefault="0077043E" w:rsidP="009D6FBA">
                  <w:pPr>
                    <w:rPr>
                      <w:rFonts w:ascii="Calibri" w:hAnsi="Calibri" w:cs="Calibri"/>
                    </w:rPr>
                  </w:pPr>
                </w:p>
              </w:tc>
              <w:tc>
                <w:tcPr>
                  <w:tcW w:w="3126" w:type="dxa"/>
                </w:tcPr>
                <w:p w14:paraId="56536608" w14:textId="77777777" w:rsidR="0077043E" w:rsidRPr="00804888" w:rsidRDefault="0077043E" w:rsidP="009D6FBA">
                  <w:pPr>
                    <w:rPr>
                      <w:rFonts w:ascii="Calibri" w:hAnsi="Calibri" w:cs="Calibri"/>
                    </w:rPr>
                  </w:pPr>
                </w:p>
              </w:tc>
            </w:tr>
            <w:tr w:rsidR="0077043E" w:rsidRPr="00804888" w14:paraId="581F61F1" w14:textId="77777777" w:rsidTr="0077043E">
              <w:trPr>
                <w:trHeight w:val="432"/>
              </w:trPr>
              <w:tc>
                <w:tcPr>
                  <w:tcW w:w="594" w:type="dxa"/>
                </w:tcPr>
                <w:p w14:paraId="7C139DAE" w14:textId="77777777" w:rsidR="0077043E" w:rsidRPr="00804888" w:rsidRDefault="0077043E" w:rsidP="009D6FBA">
                  <w:pPr>
                    <w:rPr>
                      <w:rFonts w:ascii="Calibri" w:hAnsi="Calibri" w:cs="Calibri"/>
                      <w:b/>
                    </w:rPr>
                  </w:pPr>
                  <w:r w:rsidRPr="00804888">
                    <w:rPr>
                      <w:rFonts w:ascii="Calibri" w:hAnsi="Calibri" w:cs="Calibri"/>
                      <w:b/>
                    </w:rPr>
                    <w:t>6</w:t>
                  </w:r>
                </w:p>
              </w:tc>
              <w:tc>
                <w:tcPr>
                  <w:tcW w:w="2762" w:type="dxa"/>
                </w:tcPr>
                <w:p w14:paraId="17951A3E" w14:textId="77777777" w:rsidR="0077043E" w:rsidRPr="00804888" w:rsidRDefault="0077043E" w:rsidP="009D6FBA">
                  <w:pPr>
                    <w:rPr>
                      <w:rFonts w:ascii="Calibri" w:hAnsi="Calibri" w:cs="Calibri"/>
                      <w:sz w:val="20"/>
                      <w:szCs w:val="20"/>
                    </w:rPr>
                  </w:pPr>
                  <w:r w:rsidRPr="00804888">
                    <w:rPr>
                      <w:rFonts w:ascii="Calibri" w:hAnsi="Calibri" w:cs="Calibri"/>
                      <w:sz w:val="20"/>
                      <w:szCs w:val="20"/>
                    </w:rPr>
                    <w:t>Incapacité des étudiants à obtenir une bourse</w:t>
                  </w:r>
                </w:p>
              </w:tc>
              <w:tc>
                <w:tcPr>
                  <w:tcW w:w="1791" w:type="dxa"/>
                </w:tcPr>
                <w:p w14:paraId="4E1C8414" w14:textId="77777777" w:rsidR="0077043E" w:rsidRPr="00804888" w:rsidRDefault="0077043E" w:rsidP="009D6FBA">
                  <w:pPr>
                    <w:rPr>
                      <w:rFonts w:ascii="Calibri" w:hAnsi="Calibri" w:cs="Calibri"/>
                    </w:rPr>
                  </w:pPr>
                </w:p>
              </w:tc>
              <w:tc>
                <w:tcPr>
                  <w:tcW w:w="1789" w:type="dxa"/>
                </w:tcPr>
                <w:p w14:paraId="3703DF03" w14:textId="77777777" w:rsidR="0077043E" w:rsidRPr="00804888" w:rsidRDefault="0077043E" w:rsidP="009D6FBA">
                  <w:pPr>
                    <w:rPr>
                      <w:rFonts w:ascii="Calibri" w:hAnsi="Calibri" w:cs="Calibri"/>
                    </w:rPr>
                  </w:pPr>
                </w:p>
              </w:tc>
              <w:tc>
                <w:tcPr>
                  <w:tcW w:w="3126" w:type="dxa"/>
                </w:tcPr>
                <w:p w14:paraId="2A8F5793" w14:textId="77777777" w:rsidR="0077043E" w:rsidRPr="00804888" w:rsidRDefault="0077043E" w:rsidP="009D6FBA">
                  <w:pPr>
                    <w:rPr>
                      <w:rFonts w:ascii="Calibri" w:hAnsi="Calibri" w:cs="Calibri"/>
                    </w:rPr>
                  </w:pPr>
                </w:p>
              </w:tc>
            </w:tr>
            <w:tr w:rsidR="0077043E" w:rsidRPr="00804888" w14:paraId="7CE45DD8" w14:textId="77777777" w:rsidTr="0077043E">
              <w:trPr>
                <w:trHeight w:val="432"/>
              </w:trPr>
              <w:tc>
                <w:tcPr>
                  <w:tcW w:w="594" w:type="dxa"/>
                </w:tcPr>
                <w:p w14:paraId="46FD3597" w14:textId="77777777" w:rsidR="0077043E" w:rsidRPr="00804888" w:rsidRDefault="0077043E" w:rsidP="009D6FBA">
                  <w:pPr>
                    <w:rPr>
                      <w:rFonts w:ascii="Calibri" w:hAnsi="Calibri" w:cs="Calibri"/>
                      <w:b/>
                    </w:rPr>
                  </w:pPr>
                  <w:r w:rsidRPr="00804888">
                    <w:rPr>
                      <w:rFonts w:ascii="Calibri" w:hAnsi="Calibri" w:cs="Calibri"/>
                      <w:b/>
                    </w:rPr>
                    <w:t>7</w:t>
                  </w:r>
                </w:p>
              </w:tc>
              <w:tc>
                <w:tcPr>
                  <w:tcW w:w="2762" w:type="dxa"/>
                </w:tcPr>
                <w:p w14:paraId="7AFDAFED" w14:textId="77777777" w:rsidR="0077043E" w:rsidRPr="00804888" w:rsidRDefault="0077043E" w:rsidP="009D6FBA">
                  <w:pPr>
                    <w:rPr>
                      <w:rFonts w:ascii="Calibri" w:hAnsi="Calibri" w:cs="Calibri"/>
                      <w:sz w:val="20"/>
                      <w:szCs w:val="20"/>
                      <w:lang w:val="en-CA"/>
                    </w:rPr>
                  </w:pPr>
                  <w:r w:rsidRPr="00804888">
                    <w:rPr>
                      <w:rFonts w:ascii="Calibri" w:hAnsi="Calibri" w:cs="Calibri"/>
                      <w:sz w:val="20"/>
                      <w:szCs w:val="20"/>
                    </w:rPr>
                    <w:t>(Autres risques financiers)</w:t>
                  </w:r>
                </w:p>
              </w:tc>
              <w:tc>
                <w:tcPr>
                  <w:tcW w:w="1791" w:type="dxa"/>
                </w:tcPr>
                <w:p w14:paraId="715321A3" w14:textId="77777777" w:rsidR="0077043E" w:rsidRPr="00804888" w:rsidRDefault="0077043E" w:rsidP="009D6FBA">
                  <w:pPr>
                    <w:rPr>
                      <w:rFonts w:ascii="Calibri" w:hAnsi="Calibri" w:cs="Calibri"/>
                      <w:lang w:val="en-CA"/>
                    </w:rPr>
                  </w:pPr>
                </w:p>
              </w:tc>
              <w:tc>
                <w:tcPr>
                  <w:tcW w:w="1789" w:type="dxa"/>
                </w:tcPr>
                <w:p w14:paraId="1D3E64E0" w14:textId="77777777" w:rsidR="0077043E" w:rsidRPr="00804888" w:rsidRDefault="0077043E" w:rsidP="009D6FBA">
                  <w:pPr>
                    <w:rPr>
                      <w:rFonts w:ascii="Calibri" w:hAnsi="Calibri" w:cs="Calibri"/>
                      <w:lang w:val="en-CA"/>
                    </w:rPr>
                  </w:pPr>
                </w:p>
              </w:tc>
              <w:tc>
                <w:tcPr>
                  <w:tcW w:w="3126" w:type="dxa"/>
                </w:tcPr>
                <w:p w14:paraId="7DB0A62F" w14:textId="77777777" w:rsidR="0077043E" w:rsidRPr="00804888" w:rsidRDefault="0077043E" w:rsidP="009D6FBA">
                  <w:pPr>
                    <w:rPr>
                      <w:rFonts w:ascii="Calibri" w:hAnsi="Calibri" w:cs="Calibri"/>
                      <w:lang w:val="en-CA"/>
                    </w:rPr>
                  </w:pPr>
                </w:p>
              </w:tc>
            </w:tr>
            <w:tr w:rsidR="0077043E" w:rsidRPr="00804888" w14:paraId="371F10F9" w14:textId="77777777" w:rsidTr="0077043E">
              <w:trPr>
                <w:trHeight w:val="432"/>
              </w:trPr>
              <w:tc>
                <w:tcPr>
                  <w:tcW w:w="594" w:type="dxa"/>
                </w:tcPr>
                <w:p w14:paraId="5FF12293" w14:textId="77777777" w:rsidR="0077043E" w:rsidRPr="00804888" w:rsidRDefault="0077043E" w:rsidP="009D6FBA">
                  <w:pPr>
                    <w:rPr>
                      <w:rFonts w:ascii="Calibri" w:hAnsi="Calibri" w:cs="Calibri"/>
                      <w:b/>
                    </w:rPr>
                  </w:pPr>
                  <w:r w:rsidRPr="00804888">
                    <w:rPr>
                      <w:rFonts w:ascii="Calibri" w:hAnsi="Calibri" w:cs="Calibri"/>
                      <w:b/>
                    </w:rPr>
                    <w:t>8</w:t>
                  </w:r>
                </w:p>
              </w:tc>
              <w:tc>
                <w:tcPr>
                  <w:tcW w:w="2762" w:type="dxa"/>
                </w:tcPr>
                <w:p w14:paraId="40C84C07" w14:textId="77777777" w:rsidR="0077043E" w:rsidRPr="00804888" w:rsidRDefault="0077043E" w:rsidP="009D6FBA">
                  <w:pPr>
                    <w:rPr>
                      <w:rFonts w:ascii="Calibri" w:hAnsi="Calibri" w:cs="Calibri"/>
                      <w:sz w:val="20"/>
                      <w:szCs w:val="20"/>
                      <w:lang w:val="en-CA"/>
                    </w:rPr>
                  </w:pPr>
                </w:p>
              </w:tc>
              <w:tc>
                <w:tcPr>
                  <w:tcW w:w="1791" w:type="dxa"/>
                </w:tcPr>
                <w:p w14:paraId="5F196E3A" w14:textId="77777777" w:rsidR="0077043E" w:rsidRPr="00804888" w:rsidRDefault="0077043E" w:rsidP="009D6FBA">
                  <w:pPr>
                    <w:rPr>
                      <w:rFonts w:ascii="Calibri" w:hAnsi="Calibri" w:cs="Calibri"/>
                      <w:lang w:val="en-CA"/>
                    </w:rPr>
                  </w:pPr>
                </w:p>
              </w:tc>
              <w:tc>
                <w:tcPr>
                  <w:tcW w:w="1789" w:type="dxa"/>
                </w:tcPr>
                <w:p w14:paraId="6DA67E0F" w14:textId="77777777" w:rsidR="0077043E" w:rsidRPr="00804888" w:rsidRDefault="0077043E" w:rsidP="009D6FBA">
                  <w:pPr>
                    <w:rPr>
                      <w:rFonts w:ascii="Calibri" w:hAnsi="Calibri" w:cs="Calibri"/>
                      <w:lang w:val="en-CA"/>
                    </w:rPr>
                  </w:pPr>
                </w:p>
              </w:tc>
              <w:tc>
                <w:tcPr>
                  <w:tcW w:w="3126" w:type="dxa"/>
                </w:tcPr>
                <w:p w14:paraId="273F013C" w14:textId="77777777" w:rsidR="0077043E" w:rsidRPr="00804888" w:rsidRDefault="0077043E" w:rsidP="009D6FBA">
                  <w:pPr>
                    <w:rPr>
                      <w:rFonts w:ascii="Calibri" w:hAnsi="Calibri" w:cs="Calibri"/>
                      <w:lang w:val="en-CA"/>
                    </w:rPr>
                  </w:pPr>
                </w:p>
              </w:tc>
            </w:tr>
            <w:tr w:rsidR="0077043E" w:rsidRPr="00804888" w14:paraId="10E153E7" w14:textId="77777777" w:rsidTr="0077043E">
              <w:trPr>
                <w:trHeight w:val="432"/>
              </w:trPr>
              <w:tc>
                <w:tcPr>
                  <w:tcW w:w="10062" w:type="dxa"/>
                  <w:gridSpan w:val="5"/>
                </w:tcPr>
                <w:p w14:paraId="3DDAE072" w14:textId="77777777" w:rsidR="0077043E" w:rsidRPr="00804888" w:rsidRDefault="0077043E" w:rsidP="009D6FBA">
                  <w:pPr>
                    <w:jc w:val="center"/>
                    <w:rPr>
                      <w:rFonts w:ascii="Calibri" w:hAnsi="Calibri" w:cs="Calibri"/>
                      <w:lang w:val="en-CA"/>
                    </w:rPr>
                  </w:pPr>
                  <w:r w:rsidRPr="00804888">
                    <w:rPr>
                      <w:rFonts w:ascii="Calibri" w:hAnsi="Calibri" w:cs="Calibri"/>
                      <w:b/>
                    </w:rPr>
                    <w:t>Technique</w:t>
                  </w:r>
                </w:p>
              </w:tc>
            </w:tr>
            <w:tr w:rsidR="0077043E" w:rsidRPr="00804888" w14:paraId="2A041F2C" w14:textId="77777777" w:rsidTr="0077043E">
              <w:trPr>
                <w:trHeight w:val="432"/>
              </w:trPr>
              <w:tc>
                <w:tcPr>
                  <w:tcW w:w="594" w:type="dxa"/>
                </w:tcPr>
                <w:p w14:paraId="2F5C7A45" w14:textId="77777777" w:rsidR="0077043E" w:rsidRPr="00804888" w:rsidRDefault="0077043E" w:rsidP="009D6FBA">
                  <w:pPr>
                    <w:rPr>
                      <w:rFonts w:ascii="Calibri" w:hAnsi="Calibri" w:cs="Calibri"/>
                      <w:b/>
                    </w:rPr>
                  </w:pPr>
                  <w:r w:rsidRPr="00804888">
                    <w:rPr>
                      <w:rFonts w:ascii="Calibri" w:hAnsi="Calibri" w:cs="Calibri"/>
                      <w:b/>
                    </w:rPr>
                    <w:t>9</w:t>
                  </w:r>
                </w:p>
              </w:tc>
              <w:tc>
                <w:tcPr>
                  <w:tcW w:w="2762" w:type="dxa"/>
                </w:tcPr>
                <w:p w14:paraId="09CB6922" w14:textId="77777777" w:rsidR="0077043E" w:rsidRPr="00804888" w:rsidRDefault="0077043E" w:rsidP="009D6FBA">
                  <w:pPr>
                    <w:rPr>
                      <w:rFonts w:ascii="Calibri" w:hAnsi="Calibri" w:cs="Calibri"/>
                      <w:sz w:val="20"/>
                      <w:szCs w:val="20"/>
                    </w:rPr>
                  </w:pPr>
                  <w:r w:rsidRPr="00804888">
                    <w:rPr>
                      <w:rFonts w:ascii="Calibri" w:hAnsi="Calibri" w:cs="Calibri"/>
                      <w:sz w:val="20"/>
                      <w:szCs w:val="20"/>
                    </w:rPr>
                    <w:t>Problèmes d'optimisation des protocoles expérimentaux et des paramètres</w:t>
                  </w:r>
                </w:p>
              </w:tc>
              <w:tc>
                <w:tcPr>
                  <w:tcW w:w="1791" w:type="dxa"/>
                </w:tcPr>
                <w:p w14:paraId="5B8CFC71" w14:textId="77777777" w:rsidR="0077043E" w:rsidRPr="00804888" w:rsidRDefault="0077043E" w:rsidP="009D6FBA">
                  <w:pPr>
                    <w:rPr>
                      <w:rFonts w:ascii="Calibri" w:hAnsi="Calibri" w:cs="Calibri"/>
                    </w:rPr>
                  </w:pPr>
                </w:p>
              </w:tc>
              <w:tc>
                <w:tcPr>
                  <w:tcW w:w="1789" w:type="dxa"/>
                </w:tcPr>
                <w:p w14:paraId="4ABD52A4" w14:textId="77777777" w:rsidR="0077043E" w:rsidRPr="00804888" w:rsidRDefault="0077043E" w:rsidP="009D6FBA">
                  <w:pPr>
                    <w:rPr>
                      <w:rFonts w:ascii="Calibri" w:hAnsi="Calibri" w:cs="Calibri"/>
                    </w:rPr>
                  </w:pPr>
                </w:p>
              </w:tc>
              <w:tc>
                <w:tcPr>
                  <w:tcW w:w="3126" w:type="dxa"/>
                </w:tcPr>
                <w:p w14:paraId="5C184461" w14:textId="77777777" w:rsidR="0077043E" w:rsidRPr="00804888" w:rsidRDefault="0077043E" w:rsidP="009D6FBA">
                  <w:pPr>
                    <w:rPr>
                      <w:rFonts w:ascii="Calibri" w:hAnsi="Calibri" w:cs="Calibri"/>
                    </w:rPr>
                  </w:pPr>
                </w:p>
              </w:tc>
            </w:tr>
            <w:tr w:rsidR="0077043E" w:rsidRPr="00804888" w14:paraId="64B153F9" w14:textId="77777777" w:rsidTr="0077043E">
              <w:trPr>
                <w:trHeight w:val="432"/>
              </w:trPr>
              <w:tc>
                <w:tcPr>
                  <w:tcW w:w="594" w:type="dxa"/>
                </w:tcPr>
                <w:p w14:paraId="7B2C9DF8" w14:textId="77777777" w:rsidR="0077043E" w:rsidRPr="00804888" w:rsidRDefault="0077043E" w:rsidP="009D6FBA">
                  <w:pPr>
                    <w:rPr>
                      <w:rFonts w:ascii="Calibri" w:hAnsi="Calibri" w:cs="Calibri"/>
                      <w:b/>
                    </w:rPr>
                  </w:pPr>
                  <w:r w:rsidRPr="00804888">
                    <w:rPr>
                      <w:rFonts w:ascii="Calibri" w:hAnsi="Calibri" w:cs="Calibri"/>
                      <w:b/>
                    </w:rPr>
                    <w:lastRenderedPageBreak/>
                    <w:t>10</w:t>
                  </w:r>
                </w:p>
              </w:tc>
              <w:tc>
                <w:tcPr>
                  <w:tcW w:w="2762" w:type="dxa"/>
                </w:tcPr>
                <w:p w14:paraId="79B51BC4" w14:textId="77777777" w:rsidR="0077043E" w:rsidRPr="00804888" w:rsidRDefault="0077043E" w:rsidP="009D6FBA">
                  <w:pPr>
                    <w:rPr>
                      <w:rFonts w:ascii="Calibri" w:hAnsi="Calibri" w:cs="Calibri"/>
                      <w:sz w:val="20"/>
                      <w:szCs w:val="20"/>
                      <w:lang w:val="en-CA"/>
                    </w:rPr>
                  </w:pPr>
                  <w:r w:rsidRPr="00804888">
                    <w:rPr>
                      <w:rFonts w:ascii="Calibri" w:hAnsi="Calibri" w:cs="Calibri"/>
                      <w:sz w:val="20"/>
                      <w:szCs w:val="20"/>
                    </w:rPr>
                    <w:t>Bris d'équipement</w:t>
                  </w:r>
                </w:p>
              </w:tc>
              <w:tc>
                <w:tcPr>
                  <w:tcW w:w="1791" w:type="dxa"/>
                </w:tcPr>
                <w:p w14:paraId="33F724F7" w14:textId="77777777" w:rsidR="0077043E" w:rsidRPr="00804888" w:rsidRDefault="0077043E" w:rsidP="009D6FBA">
                  <w:pPr>
                    <w:rPr>
                      <w:rFonts w:ascii="Calibri" w:hAnsi="Calibri" w:cs="Calibri"/>
                      <w:lang w:val="en-CA"/>
                    </w:rPr>
                  </w:pPr>
                </w:p>
              </w:tc>
              <w:tc>
                <w:tcPr>
                  <w:tcW w:w="1789" w:type="dxa"/>
                </w:tcPr>
                <w:p w14:paraId="2B51EDD3" w14:textId="77777777" w:rsidR="0077043E" w:rsidRPr="00804888" w:rsidRDefault="0077043E" w:rsidP="009D6FBA">
                  <w:pPr>
                    <w:rPr>
                      <w:rFonts w:ascii="Calibri" w:hAnsi="Calibri" w:cs="Calibri"/>
                      <w:lang w:val="en-CA"/>
                    </w:rPr>
                  </w:pPr>
                </w:p>
              </w:tc>
              <w:tc>
                <w:tcPr>
                  <w:tcW w:w="3126" w:type="dxa"/>
                </w:tcPr>
                <w:p w14:paraId="011D862E" w14:textId="77777777" w:rsidR="0077043E" w:rsidRPr="00804888" w:rsidRDefault="0077043E" w:rsidP="009D6FBA">
                  <w:pPr>
                    <w:rPr>
                      <w:rFonts w:ascii="Calibri" w:hAnsi="Calibri" w:cs="Calibri"/>
                      <w:lang w:val="en-CA"/>
                    </w:rPr>
                  </w:pPr>
                </w:p>
              </w:tc>
            </w:tr>
            <w:tr w:rsidR="0077043E" w:rsidRPr="00804888" w14:paraId="6C95B33E" w14:textId="77777777" w:rsidTr="0077043E">
              <w:trPr>
                <w:trHeight w:val="793"/>
              </w:trPr>
              <w:tc>
                <w:tcPr>
                  <w:tcW w:w="594" w:type="dxa"/>
                </w:tcPr>
                <w:p w14:paraId="01EF5952" w14:textId="77777777" w:rsidR="0077043E" w:rsidRPr="00804888" w:rsidRDefault="0077043E" w:rsidP="009D6FBA">
                  <w:pPr>
                    <w:rPr>
                      <w:rFonts w:ascii="Calibri" w:hAnsi="Calibri" w:cs="Calibri"/>
                      <w:b/>
                    </w:rPr>
                  </w:pPr>
                  <w:r w:rsidRPr="00804888">
                    <w:rPr>
                      <w:rFonts w:ascii="Calibri" w:hAnsi="Calibri" w:cs="Calibri"/>
                      <w:b/>
                    </w:rPr>
                    <w:t>11</w:t>
                  </w:r>
                </w:p>
              </w:tc>
              <w:tc>
                <w:tcPr>
                  <w:tcW w:w="2762" w:type="dxa"/>
                </w:tcPr>
                <w:p w14:paraId="56423FE8" w14:textId="77777777" w:rsidR="0077043E" w:rsidRPr="00804888" w:rsidRDefault="0077043E" w:rsidP="009D6FBA">
                  <w:pPr>
                    <w:rPr>
                      <w:rFonts w:ascii="Calibri" w:hAnsi="Calibri" w:cs="Calibri"/>
                      <w:sz w:val="20"/>
                      <w:szCs w:val="20"/>
                    </w:rPr>
                  </w:pPr>
                  <w:r w:rsidRPr="00804888">
                    <w:rPr>
                      <w:rFonts w:ascii="Calibri" w:hAnsi="Calibri" w:cs="Calibri"/>
                      <w:sz w:val="20"/>
                      <w:szCs w:val="20"/>
                    </w:rPr>
                    <w:t>Perte d'échantillon/sujet ; base de données corrompue</w:t>
                  </w:r>
                </w:p>
              </w:tc>
              <w:tc>
                <w:tcPr>
                  <w:tcW w:w="1791" w:type="dxa"/>
                </w:tcPr>
                <w:p w14:paraId="469A8C10" w14:textId="77777777" w:rsidR="0077043E" w:rsidRPr="00804888" w:rsidRDefault="0077043E" w:rsidP="009D6FBA">
                  <w:pPr>
                    <w:rPr>
                      <w:rFonts w:ascii="Calibri" w:hAnsi="Calibri" w:cs="Calibri"/>
                    </w:rPr>
                  </w:pPr>
                </w:p>
              </w:tc>
              <w:tc>
                <w:tcPr>
                  <w:tcW w:w="1789" w:type="dxa"/>
                </w:tcPr>
                <w:p w14:paraId="31FC180E" w14:textId="77777777" w:rsidR="0077043E" w:rsidRPr="00804888" w:rsidRDefault="0077043E" w:rsidP="009D6FBA">
                  <w:pPr>
                    <w:rPr>
                      <w:rFonts w:ascii="Calibri" w:hAnsi="Calibri" w:cs="Calibri"/>
                    </w:rPr>
                  </w:pPr>
                </w:p>
              </w:tc>
              <w:tc>
                <w:tcPr>
                  <w:tcW w:w="3126" w:type="dxa"/>
                </w:tcPr>
                <w:p w14:paraId="2F33AD8C" w14:textId="77777777" w:rsidR="0077043E" w:rsidRPr="00804888" w:rsidRDefault="0077043E" w:rsidP="009D6FBA">
                  <w:pPr>
                    <w:rPr>
                      <w:rFonts w:ascii="Calibri" w:hAnsi="Calibri" w:cs="Calibri"/>
                    </w:rPr>
                  </w:pPr>
                </w:p>
              </w:tc>
            </w:tr>
            <w:tr w:rsidR="0077043E" w:rsidRPr="00804888" w14:paraId="5990FA28" w14:textId="77777777" w:rsidTr="0077043E">
              <w:trPr>
                <w:trHeight w:val="432"/>
              </w:trPr>
              <w:tc>
                <w:tcPr>
                  <w:tcW w:w="594" w:type="dxa"/>
                </w:tcPr>
                <w:p w14:paraId="460A3421" w14:textId="77777777" w:rsidR="0077043E" w:rsidRPr="00804888" w:rsidRDefault="0077043E" w:rsidP="009D6FBA">
                  <w:pPr>
                    <w:rPr>
                      <w:rFonts w:ascii="Calibri" w:hAnsi="Calibri" w:cs="Calibri"/>
                      <w:b/>
                    </w:rPr>
                  </w:pPr>
                  <w:r w:rsidRPr="00804888">
                    <w:rPr>
                      <w:rFonts w:ascii="Calibri" w:hAnsi="Calibri" w:cs="Calibri"/>
                      <w:b/>
                    </w:rPr>
                    <w:t>12</w:t>
                  </w:r>
                </w:p>
              </w:tc>
              <w:tc>
                <w:tcPr>
                  <w:tcW w:w="2762" w:type="dxa"/>
                </w:tcPr>
                <w:p w14:paraId="107EB154" w14:textId="77777777" w:rsidR="0077043E" w:rsidRPr="00804888" w:rsidRDefault="0077043E" w:rsidP="009D6FBA">
                  <w:pPr>
                    <w:rPr>
                      <w:rFonts w:ascii="Calibri" w:hAnsi="Calibri" w:cs="Calibri"/>
                      <w:sz w:val="20"/>
                      <w:szCs w:val="20"/>
                      <w:lang w:val="en-CA"/>
                    </w:rPr>
                  </w:pPr>
                  <w:r w:rsidRPr="00804888">
                    <w:rPr>
                      <w:rFonts w:ascii="Calibri" w:hAnsi="Calibri" w:cs="Calibri"/>
                      <w:sz w:val="20"/>
                      <w:szCs w:val="20"/>
                    </w:rPr>
                    <w:t>(Autres risques techniques spécifiques)</w:t>
                  </w:r>
                </w:p>
              </w:tc>
              <w:tc>
                <w:tcPr>
                  <w:tcW w:w="1791" w:type="dxa"/>
                </w:tcPr>
                <w:p w14:paraId="6765A719" w14:textId="77777777" w:rsidR="0077043E" w:rsidRPr="00804888" w:rsidRDefault="0077043E" w:rsidP="009D6FBA">
                  <w:pPr>
                    <w:rPr>
                      <w:rFonts w:ascii="Calibri" w:hAnsi="Calibri" w:cs="Calibri"/>
                      <w:lang w:val="en-CA"/>
                    </w:rPr>
                  </w:pPr>
                </w:p>
              </w:tc>
              <w:tc>
                <w:tcPr>
                  <w:tcW w:w="1789" w:type="dxa"/>
                </w:tcPr>
                <w:p w14:paraId="41C86424" w14:textId="77777777" w:rsidR="0077043E" w:rsidRPr="00804888" w:rsidRDefault="0077043E" w:rsidP="009D6FBA">
                  <w:pPr>
                    <w:rPr>
                      <w:rFonts w:ascii="Calibri" w:hAnsi="Calibri" w:cs="Calibri"/>
                      <w:lang w:val="en-CA"/>
                    </w:rPr>
                  </w:pPr>
                </w:p>
              </w:tc>
              <w:tc>
                <w:tcPr>
                  <w:tcW w:w="3126" w:type="dxa"/>
                </w:tcPr>
                <w:p w14:paraId="3FB68ECC" w14:textId="77777777" w:rsidR="0077043E" w:rsidRPr="00804888" w:rsidRDefault="0077043E" w:rsidP="009D6FBA">
                  <w:pPr>
                    <w:rPr>
                      <w:rFonts w:ascii="Calibri" w:hAnsi="Calibri" w:cs="Calibri"/>
                      <w:lang w:val="en-CA"/>
                    </w:rPr>
                  </w:pPr>
                </w:p>
              </w:tc>
            </w:tr>
            <w:tr w:rsidR="0077043E" w:rsidRPr="00804888" w14:paraId="636298E9" w14:textId="77777777" w:rsidTr="0077043E">
              <w:trPr>
                <w:trHeight w:val="432"/>
              </w:trPr>
              <w:tc>
                <w:tcPr>
                  <w:tcW w:w="594" w:type="dxa"/>
                </w:tcPr>
                <w:p w14:paraId="29D9A667" w14:textId="77777777" w:rsidR="0077043E" w:rsidRPr="00804888" w:rsidRDefault="0077043E" w:rsidP="009D6FBA">
                  <w:pPr>
                    <w:rPr>
                      <w:rFonts w:ascii="Calibri" w:hAnsi="Calibri" w:cs="Calibri"/>
                      <w:b/>
                    </w:rPr>
                  </w:pPr>
                  <w:r w:rsidRPr="00804888">
                    <w:rPr>
                      <w:rFonts w:ascii="Calibri" w:hAnsi="Calibri" w:cs="Calibri"/>
                      <w:b/>
                    </w:rPr>
                    <w:t>13</w:t>
                  </w:r>
                </w:p>
              </w:tc>
              <w:tc>
                <w:tcPr>
                  <w:tcW w:w="2762" w:type="dxa"/>
                </w:tcPr>
                <w:p w14:paraId="1DD1770A" w14:textId="77777777" w:rsidR="0077043E" w:rsidRPr="00804888" w:rsidRDefault="0077043E" w:rsidP="009D6FBA">
                  <w:pPr>
                    <w:rPr>
                      <w:rFonts w:ascii="Calibri" w:hAnsi="Calibri" w:cs="Calibri"/>
                      <w:sz w:val="20"/>
                      <w:szCs w:val="20"/>
                    </w:rPr>
                  </w:pPr>
                </w:p>
              </w:tc>
              <w:tc>
                <w:tcPr>
                  <w:tcW w:w="1791" w:type="dxa"/>
                </w:tcPr>
                <w:p w14:paraId="07D08843" w14:textId="77777777" w:rsidR="0077043E" w:rsidRPr="00804888" w:rsidRDefault="0077043E" w:rsidP="009D6FBA">
                  <w:pPr>
                    <w:rPr>
                      <w:rFonts w:ascii="Calibri" w:hAnsi="Calibri" w:cs="Calibri"/>
                      <w:lang w:val="en-CA"/>
                    </w:rPr>
                  </w:pPr>
                </w:p>
              </w:tc>
              <w:tc>
                <w:tcPr>
                  <w:tcW w:w="1789" w:type="dxa"/>
                </w:tcPr>
                <w:p w14:paraId="66082CB5" w14:textId="77777777" w:rsidR="0077043E" w:rsidRPr="00804888" w:rsidRDefault="0077043E" w:rsidP="009D6FBA">
                  <w:pPr>
                    <w:rPr>
                      <w:rFonts w:ascii="Calibri" w:hAnsi="Calibri" w:cs="Calibri"/>
                      <w:lang w:val="en-CA"/>
                    </w:rPr>
                  </w:pPr>
                </w:p>
              </w:tc>
              <w:tc>
                <w:tcPr>
                  <w:tcW w:w="3126" w:type="dxa"/>
                </w:tcPr>
                <w:p w14:paraId="62A808B3" w14:textId="77777777" w:rsidR="0077043E" w:rsidRPr="00804888" w:rsidRDefault="0077043E" w:rsidP="009D6FBA">
                  <w:pPr>
                    <w:rPr>
                      <w:rFonts w:ascii="Calibri" w:hAnsi="Calibri" w:cs="Calibri"/>
                      <w:lang w:val="en-CA"/>
                    </w:rPr>
                  </w:pPr>
                </w:p>
              </w:tc>
            </w:tr>
            <w:tr w:rsidR="0077043E" w:rsidRPr="00804888" w14:paraId="2F1E7A44" w14:textId="77777777" w:rsidTr="0077043E">
              <w:trPr>
                <w:trHeight w:val="432"/>
              </w:trPr>
              <w:tc>
                <w:tcPr>
                  <w:tcW w:w="594" w:type="dxa"/>
                </w:tcPr>
                <w:p w14:paraId="58911356" w14:textId="77777777" w:rsidR="0077043E" w:rsidRPr="00804888" w:rsidRDefault="0077043E" w:rsidP="009D6FBA">
                  <w:pPr>
                    <w:rPr>
                      <w:rFonts w:ascii="Calibri" w:hAnsi="Calibri" w:cs="Calibri"/>
                      <w:b/>
                    </w:rPr>
                  </w:pPr>
                  <w:r w:rsidRPr="00804888">
                    <w:rPr>
                      <w:rFonts w:ascii="Calibri" w:hAnsi="Calibri" w:cs="Calibri"/>
                      <w:b/>
                    </w:rPr>
                    <w:t>14</w:t>
                  </w:r>
                </w:p>
              </w:tc>
              <w:tc>
                <w:tcPr>
                  <w:tcW w:w="2762" w:type="dxa"/>
                </w:tcPr>
                <w:p w14:paraId="509FAB46" w14:textId="77777777" w:rsidR="0077043E" w:rsidRPr="00804888" w:rsidRDefault="0077043E" w:rsidP="009D6FBA">
                  <w:pPr>
                    <w:rPr>
                      <w:rFonts w:ascii="Calibri" w:hAnsi="Calibri" w:cs="Calibri"/>
                      <w:sz w:val="20"/>
                      <w:szCs w:val="20"/>
                    </w:rPr>
                  </w:pPr>
                </w:p>
              </w:tc>
              <w:tc>
                <w:tcPr>
                  <w:tcW w:w="1791" w:type="dxa"/>
                </w:tcPr>
                <w:p w14:paraId="187A7EE3" w14:textId="77777777" w:rsidR="0077043E" w:rsidRPr="00804888" w:rsidRDefault="0077043E" w:rsidP="009D6FBA">
                  <w:pPr>
                    <w:rPr>
                      <w:rFonts w:ascii="Calibri" w:hAnsi="Calibri" w:cs="Calibri"/>
                      <w:lang w:val="en-CA"/>
                    </w:rPr>
                  </w:pPr>
                </w:p>
              </w:tc>
              <w:tc>
                <w:tcPr>
                  <w:tcW w:w="1789" w:type="dxa"/>
                </w:tcPr>
                <w:p w14:paraId="2E6297DE" w14:textId="77777777" w:rsidR="0077043E" w:rsidRPr="00804888" w:rsidRDefault="0077043E" w:rsidP="009D6FBA">
                  <w:pPr>
                    <w:rPr>
                      <w:rFonts w:ascii="Calibri" w:hAnsi="Calibri" w:cs="Calibri"/>
                      <w:lang w:val="en-CA"/>
                    </w:rPr>
                  </w:pPr>
                </w:p>
              </w:tc>
              <w:tc>
                <w:tcPr>
                  <w:tcW w:w="3126" w:type="dxa"/>
                </w:tcPr>
                <w:p w14:paraId="1768EB7B" w14:textId="77777777" w:rsidR="0077043E" w:rsidRPr="00804888" w:rsidRDefault="0077043E" w:rsidP="009D6FBA">
                  <w:pPr>
                    <w:rPr>
                      <w:rFonts w:ascii="Calibri" w:hAnsi="Calibri" w:cs="Calibri"/>
                      <w:lang w:val="en-CA"/>
                    </w:rPr>
                  </w:pPr>
                </w:p>
              </w:tc>
            </w:tr>
          </w:tbl>
          <w:p w14:paraId="3E921CE2" w14:textId="77777777" w:rsidR="00276D13" w:rsidRPr="00804888" w:rsidRDefault="00276D13" w:rsidP="006B1801">
            <w:pPr>
              <w:spacing w:after="0" w:line="240" w:lineRule="auto"/>
              <w:rPr>
                <w:rFonts w:ascii="Calibri" w:hAnsi="Calibri" w:cs="Calibri"/>
                <w:sz w:val="20"/>
                <w:szCs w:val="20"/>
              </w:rPr>
            </w:pPr>
          </w:p>
        </w:tc>
      </w:tr>
      <w:tr w:rsidR="009F273E" w:rsidRPr="004E2F14" w14:paraId="36612C43" w14:textId="77777777" w:rsidTr="00507A69">
        <w:trPr>
          <w:trHeight w:val="270"/>
        </w:trPr>
        <w:tc>
          <w:tcPr>
            <w:tcW w:w="5000" w:type="pct"/>
            <w:shd w:val="clear" w:color="auto" w:fill="F2F2F2" w:themeFill="background1" w:themeFillShade="F2"/>
          </w:tcPr>
          <w:p w14:paraId="33B4B3C4" w14:textId="4EE05A38" w:rsidR="009F273E" w:rsidRPr="00C71AC1" w:rsidRDefault="009F273E" w:rsidP="006B1801">
            <w:pPr>
              <w:spacing w:after="0" w:line="240" w:lineRule="auto"/>
              <w:rPr>
                <w:rFonts w:asciiTheme="minorHAnsi" w:hAnsiTheme="minorHAnsi" w:cstheme="minorHAnsi"/>
                <w:sz w:val="20"/>
                <w:szCs w:val="20"/>
              </w:rPr>
            </w:pPr>
            <w:r w:rsidRPr="00C71AC1">
              <w:rPr>
                <w:rFonts w:asciiTheme="minorHAnsi" w:hAnsiTheme="minorHAnsi" w:cstheme="minorHAnsi"/>
                <w:b/>
              </w:rPr>
              <w:lastRenderedPageBreak/>
              <w:t>SECTION </w:t>
            </w:r>
            <w:r w:rsidR="00C71AC1">
              <w:rPr>
                <w:rFonts w:asciiTheme="minorHAnsi" w:hAnsiTheme="minorHAnsi" w:cstheme="minorHAnsi"/>
                <w:b/>
              </w:rPr>
              <w:t>8</w:t>
            </w:r>
            <w:r w:rsidRPr="00C71AC1">
              <w:rPr>
                <w:rFonts w:asciiTheme="minorHAnsi" w:hAnsiTheme="minorHAnsi" w:cstheme="minorHAnsi"/>
                <w:b/>
              </w:rPr>
              <w:t xml:space="preserve"> –PLAN DE GESTION DE DONNÉES</w:t>
            </w:r>
          </w:p>
        </w:tc>
      </w:tr>
      <w:tr w:rsidR="009F273E" w:rsidRPr="004E2F14" w14:paraId="467A5E49" w14:textId="77777777" w:rsidTr="006B1801">
        <w:tc>
          <w:tcPr>
            <w:tcW w:w="5000" w:type="pct"/>
            <w:tcBorders>
              <w:bottom w:val="single" w:sz="4" w:space="0" w:color="auto"/>
            </w:tcBorders>
            <w:shd w:val="clear" w:color="auto" w:fill="auto"/>
          </w:tcPr>
          <w:p w14:paraId="1767E1F5" w14:textId="77777777" w:rsidR="009F273E" w:rsidRPr="00C71AC1" w:rsidRDefault="009F273E" w:rsidP="009F273E">
            <w:pPr>
              <w:spacing w:before="60" w:after="0" w:line="240" w:lineRule="auto"/>
              <w:rPr>
                <w:rFonts w:asciiTheme="minorHAnsi" w:hAnsiTheme="minorHAnsi" w:cstheme="minorHAnsi"/>
                <w:sz w:val="20"/>
                <w:szCs w:val="20"/>
              </w:rPr>
            </w:pPr>
            <w:r w:rsidRPr="00C71AC1">
              <w:rPr>
                <w:rFonts w:asciiTheme="minorHAnsi" w:hAnsiTheme="minorHAnsi" w:cstheme="minorHAnsi"/>
                <w:sz w:val="20"/>
                <w:szCs w:val="20"/>
              </w:rPr>
              <w:t xml:space="preserve">Inclure un plan de gestion de données qui inclus les éléments suivants : </w:t>
            </w:r>
          </w:p>
          <w:p w14:paraId="075422B0" w14:textId="77777777" w:rsidR="009F273E" w:rsidRPr="00C71AC1" w:rsidRDefault="009F273E" w:rsidP="009F273E">
            <w:pPr>
              <w:numPr>
                <w:ilvl w:val="1"/>
                <w:numId w:val="29"/>
              </w:numPr>
              <w:spacing w:after="0" w:line="240" w:lineRule="auto"/>
              <w:rPr>
                <w:rFonts w:asciiTheme="minorHAnsi" w:hAnsiTheme="minorHAnsi" w:cstheme="minorHAnsi"/>
                <w:sz w:val="20"/>
                <w:szCs w:val="20"/>
                <w:lang w:val="fr-FR"/>
              </w:rPr>
            </w:pPr>
            <w:r w:rsidRPr="00C71AC1">
              <w:rPr>
                <w:rFonts w:asciiTheme="minorHAnsi" w:hAnsiTheme="minorHAnsi" w:cstheme="minorHAnsi"/>
                <w:sz w:val="20"/>
                <w:szCs w:val="20"/>
                <w:lang w:val="fr-FR"/>
              </w:rPr>
              <w:t>Les types de données produits;</w:t>
            </w:r>
          </w:p>
          <w:p w14:paraId="41C373A2" w14:textId="77777777" w:rsidR="009F273E" w:rsidRPr="00C71AC1" w:rsidRDefault="009F273E" w:rsidP="009F273E">
            <w:pPr>
              <w:numPr>
                <w:ilvl w:val="1"/>
                <w:numId w:val="29"/>
              </w:numPr>
              <w:spacing w:after="0" w:line="240" w:lineRule="auto"/>
              <w:rPr>
                <w:rFonts w:asciiTheme="minorHAnsi" w:hAnsiTheme="minorHAnsi" w:cstheme="minorHAnsi"/>
                <w:sz w:val="20"/>
                <w:szCs w:val="20"/>
                <w:lang w:val="fr-FR"/>
              </w:rPr>
            </w:pPr>
            <w:r w:rsidRPr="00C71AC1">
              <w:rPr>
                <w:rFonts w:asciiTheme="minorHAnsi" w:hAnsiTheme="minorHAnsi" w:cstheme="minorHAnsi"/>
                <w:sz w:val="20"/>
                <w:szCs w:val="20"/>
                <w:lang w:val="fr-FR"/>
              </w:rPr>
              <w:t>L’approche de conservation des données à court terme;</w:t>
            </w:r>
          </w:p>
          <w:p w14:paraId="0237E273" w14:textId="77777777" w:rsidR="009F273E" w:rsidRPr="00C71AC1" w:rsidRDefault="009F273E" w:rsidP="009F273E">
            <w:pPr>
              <w:numPr>
                <w:ilvl w:val="1"/>
                <w:numId w:val="29"/>
              </w:numPr>
              <w:spacing w:after="0" w:line="240" w:lineRule="auto"/>
              <w:rPr>
                <w:rFonts w:asciiTheme="minorHAnsi" w:hAnsiTheme="minorHAnsi" w:cstheme="minorHAnsi"/>
                <w:sz w:val="20"/>
                <w:szCs w:val="20"/>
                <w:lang w:val="fr-FR"/>
              </w:rPr>
            </w:pPr>
            <w:r w:rsidRPr="00C71AC1">
              <w:rPr>
                <w:rFonts w:asciiTheme="minorHAnsi" w:hAnsiTheme="minorHAnsi" w:cstheme="minorHAnsi"/>
                <w:sz w:val="20"/>
                <w:szCs w:val="20"/>
                <w:lang w:val="fr-FR"/>
              </w:rPr>
              <w:t>L’approche de conservation / archivage des données à long terme;</w:t>
            </w:r>
          </w:p>
          <w:p w14:paraId="08AC95E5" w14:textId="77777777" w:rsidR="00C71AC1" w:rsidRPr="00C71AC1" w:rsidRDefault="009F273E" w:rsidP="009F273E">
            <w:pPr>
              <w:numPr>
                <w:ilvl w:val="1"/>
                <w:numId w:val="29"/>
              </w:numPr>
              <w:spacing w:after="0" w:line="240" w:lineRule="auto"/>
              <w:rPr>
                <w:rFonts w:asciiTheme="minorHAnsi" w:hAnsiTheme="minorHAnsi" w:cstheme="minorHAnsi"/>
                <w:sz w:val="20"/>
                <w:szCs w:val="20"/>
                <w:lang w:val="fr-FR"/>
              </w:rPr>
            </w:pPr>
            <w:r w:rsidRPr="00C71AC1">
              <w:rPr>
                <w:rFonts w:asciiTheme="minorHAnsi" w:hAnsiTheme="minorHAnsi" w:cstheme="minorHAnsi"/>
                <w:sz w:val="20"/>
                <w:szCs w:val="20"/>
                <w:lang w:val="fr-FR"/>
              </w:rPr>
              <w:t>Les formats pour les données et les métadonnées;</w:t>
            </w:r>
          </w:p>
          <w:p w14:paraId="5B071AC6" w14:textId="77777777" w:rsidR="009F273E" w:rsidRPr="00C71AC1" w:rsidRDefault="009F273E" w:rsidP="009F273E">
            <w:pPr>
              <w:numPr>
                <w:ilvl w:val="1"/>
                <w:numId w:val="29"/>
              </w:numPr>
              <w:spacing w:after="0" w:line="240" w:lineRule="auto"/>
              <w:rPr>
                <w:rFonts w:asciiTheme="minorHAnsi" w:hAnsiTheme="minorHAnsi" w:cstheme="minorHAnsi"/>
                <w:sz w:val="20"/>
                <w:szCs w:val="20"/>
                <w:lang w:val="fr-FR"/>
              </w:rPr>
            </w:pPr>
            <w:r w:rsidRPr="00C71AC1">
              <w:rPr>
                <w:rFonts w:asciiTheme="minorHAnsi" w:hAnsiTheme="minorHAnsi" w:cstheme="minorHAnsi"/>
                <w:sz w:val="20"/>
                <w:szCs w:val="20"/>
                <w:lang w:val="fr-FR"/>
              </w:rPr>
              <w:t>Les rôles et responsabilités pour la gestion des données au sein de l'équipe.</w:t>
            </w:r>
          </w:p>
          <w:p w14:paraId="1B0FC161" w14:textId="5FFF2A50" w:rsidR="00C71AC1" w:rsidRPr="00C71AC1" w:rsidRDefault="00C71AC1" w:rsidP="00C71AC1">
            <w:pPr>
              <w:spacing w:after="0" w:line="240" w:lineRule="auto"/>
              <w:ind w:left="1440"/>
              <w:rPr>
                <w:rFonts w:asciiTheme="minorHAnsi" w:hAnsiTheme="minorHAnsi" w:cstheme="minorHAnsi"/>
                <w:sz w:val="20"/>
                <w:szCs w:val="20"/>
                <w:lang w:val="fr-FR"/>
              </w:rPr>
            </w:pPr>
          </w:p>
        </w:tc>
      </w:tr>
    </w:tbl>
    <w:p w14:paraId="08AB5548" w14:textId="70AC790D" w:rsidR="00B62136" w:rsidRPr="00135350" w:rsidRDefault="00B62136">
      <w:pPr>
        <w:spacing w:after="0" w:line="240" w:lineRule="auto"/>
        <w:rPr>
          <w:rFonts w:asciiTheme="minorHAnsi" w:hAnsiTheme="minorHAnsi" w:cstheme="minorHAnsi"/>
          <w:b/>
          <w:sz w:val="20"/>
          <w:szCs w:val="20"/>
        </w:rPr>
      </w:pPr>
    </w:p>
    <w:p w14:paraId="3725E2AA" w14:textId="77777777" w:rsidR="00940A0F" w:rsidRPr="00135350" w:rsidRDefault="00940A0F" w:rsidP="00CC377E">
      <w:pPr>
        <w:spacing w:after="0" w:line="240" w:lineRule="auto"/>
        <w:rPr>
          <w:rFonts w:asciiTheme="minorHAnsi" w:hAnsiTheme="minorHAnsi" w:cstheme="minorHAnsi"/>
          <w:b/>
          <w:sz w:val="20"/>
          <w:szCs w:val="20"/>
        </w:rPr>
      </w:pPr>
    </w:p>
    <w:tbl>
      <w:tblPr>
        <w:tblW w:w="533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5"/>
      </w:tblGrid>
      <w:tr w:rsidR="00CC377E" w:rsidRPr="00135350" w14:paraId="3ABEBFFC" w14:textId="77777777" w:rsidTr="00C0703B">
        <w:tc>
          <w:tcPr>
            <w:tcW w:w="5000" w:type="pct"/>
            <w:tcBorders>
              <w:bottom w:val="single" w:sz="4" w:space="0" w:color="auto"/>
            </w:tcBorders>
            <w:shd w:val="clear" w:color="auto" w:fill="F2F2F2"/>
          </w:tcPr>
          <w:p w14:paraId="0E4651DA" w14:textId="2D338EF4" w:rsidR="00CC377E" w:rsidRPr="00C71AC1" w:rsidRDefault="00CC377E" w:rsidP="00C0703B">
            <w:pPr>
              <w:spacing w:after="0" w:line="240" w:lineRule="auto"/>
              <w:rPr>
                <w:rFonts w:asciiTheme="minorHAnsi" w:hAnsiTheme="minorHAnsi" w:cstheme="minorHAnsi"/>
                <w:b/>
              </w:rPr>
            </w:pPr>
            <w:r w:rsidRPr="00C71AC1">
              <w:rPr>
                <w:rFonts w:asciiTheme="minorHAnsi" w:hAnsiTheme="minorHAnsi" w:cstheme="minorHAnsi"/>
                <w:sz w:val="20"/>
                <w:szCs w:val="20"/>
              </w:rPr>
              <w:br w:type="page"/>
            </w:r>
            <w:r w:rsidRPr="00C71AC1">
              <w:rPr>
                <w:rFonts w:asciiTheme="minorHAnsi" w:hAnsiTheme="minorHAnsi" w:cstheme="minorHAnsi"/>
                <w:b/>
              </w:rPr>
              <w:t xml:space="preserve">SECTION </w:t>
            </w:r>
            <w:r w:rsidR="00C71AC1" w:rsidRPr="00C71AC1">
              <w:rPr>
                <w:rFonts w:asciiTheme="minorHAnsi" w:hAnsiTheme="minorHAnsi" w:cstheme="minorHAnsi"/>
                <w:b/>
              </w:rPr>
              <w:t xml:space="preserve">9 </w:t>
            </w:r>
            <w:r w:rsidRPr="00C71AC1">
              <w:rPr>
                <w:rFonts w:asciiTheme="minorHAnsi" w:hAnsiTheme="minorHAnsi" w:cstheme="minorHAnsi"/>
                <w:b/>
              </w:rPr>
              <w:t xml:space="preserve">- </w:t>
            </w:r>
            <w:r w:rsidR="00FA0069" w:rsidRPr="00C71AC1">
              <w:rPr>
                <w:rFonts w:asciiTheme="minorHAnsi" w:hAnsiTheme="minorHAnsi" w:cstheme="minorHAnsi"/>
                <w:b/>
              </w:rPr>
              <w:t>AUTRES SOURCES DE FINANCEMENT</w:t>
            </w:r>
          </w:p>
        </w:tc>
      </w:tr>
      <w:tr w:rsidR="00CC377E" w:rsidRPr="00135350" w14:paraId="7DD5DD25" w14:textId="77777777" w:rsidTr="00C0703B">
        <w:tc>
          <w:tcPr>
            <w:tcW w:w="5000" w:type="pct"/>
            <w:tcBorders>
              <w:top w:val="single" w:sz="4" w:space="0" w:color="auto"/>
              <w:left w:val="single" w:sz="4" w:space="0" w:color="auto"/>
              <w:bottom w:val="single" w:sz="4" w:space="0" w:color="auto"/>
              <w:right w:val="single" w:sz="4" w:space="0" w:color="auto"/>
            </w:tcBorders>
          </w:tcPr>
          <w:p w14:paraId="001C04CE" w14:textId="3A0D32C7" w:rsidR="00CA73D7" w:rsidRPr="00135350" w:rsidRDefault="00CA73D7" w:rsidP="00C0703B">
            <w:pPr>
              <w:spacing w:after="0" w:line="240" w:lineRule="auto"/>
              <w:rPr>
                <w:rFonts w:asciiTheme="minorHAnsi" w:hAnsiTheme="minorHAnsi" w:cstheme="minorHAnsi"/>
                <w:b/>
                <w:sz w:val="20"/>
                <w:szCs w:val="20"/>
              </w:rPr>
            </w:pPr>
            <w:r w:rsidRPr="00135350">
              <w:rPr>
                <w:rFonts w:asciiTheme="minorHAnsi" w:hAnsiTheme="minorHAnsi" w:cstheme="minorHAnsi"/>
                <w:b/>
                <w:sz w:val="20"/>
                <w:szCs w:val="20"/>
              </w:rPr>
              <w:t xml:space="preserve">Veuillez indiquer toutes les sources de financement pour votre projet, </w:t>
            </w:r>
            <w:r w:rsidRPr="00135350">
              <w:rPr>
                <w:rFonts w:asciiTheme="minorHAnsi" w:hAnsiTheme="minorHAnsi" w:cstheme="minorHAnsi"/>
                <w:bCs/>
                <w:sz w:val="20"/>
                <w:szCs w:val="20"/>
              </w:rPr>
              <w:t>incluant l’ASC, l’aide gouvernementale*, les autres sources et par votre organisation.</w:t>
            </w:r>
            <w:r w:rsidRPr="00135350">
              <w:rPr>
                <w:rFonts w:asciiTheme="minorHAnsi" w:hAnsiTheme="minorHAnsi" w:cstheme="minorHAnsi"/>
                <w:b/>
                <w:sz w:val="20"/>
                <w:szCs w:val="20"/>
              </w:rPr>
              <w:t xml:space="preserve"> </w:t>
            </w:r>
          </w:p>
          <w:p w14:paraId="47CBE704" w14:textId="27834313" w:rsidR="00CA73D7" w:rsidRPr="00135350" w:rsidRDefault="00CA73D7" w:rsidP="00C0703B">
            <w:pPr>
              <w:spacing w:after="0" w:line="240" w:lineRule="auto"/>
              <w:rPr>
                <w:rFonts w:asciiTheme="minorHAnsi" w:hAnsiTheme="minorHAnsi" w:cstheme="minorHAnsi"/>
                <w:bCs/>
                <w:sz w:val="20"/>
                <w:szCs w:val="20"/>
              </w:rPr>
            </w:pPr>
            <w:r w:rsidRPr="00135350">
              <w:rPr>
                <w:rFonts w:asciiTheme="minorHAnsi" w:hAnsiTheme="minorHAnsi" w:cstheme="minorHAnsi"/>
                <w:b/>
                <w:sz w:val="20"/>
                <w:szCs w:val="20"/>
              </w:rPr>
              <w:t>*</w:t>
            </w:r>
            <w:r w:rsidRPr="00135350">
              <w:rPr>
                <w:rFonts w:asciiTheme="minorHAnsi" w:hAnsiTheme="minorHAnsi" w:cstheme="minorHAnsi"/>
                <w:bCs/>
                <w:sz w:val="20"/>
                <w:szCs w:val="20"/>
              </w:rPr>
              <w:t>Aide gouvernementale signifie toute aide financière et non-financière des autres ordres de gouvernement fédéral, provincial, territorial et municipal</w:t>
            </w:r>
            <w:r w:rsidRPr="00135350">
              <w:rPr>
                <w:rFonts w:asciiTheme="minorHAnsi" w:hAnsiTheme="minorHAnsi" w:cstheme="minorHAnsi"/>
                <w:b/>
                <w:sz w:val="20"/>
                <w:szCs w:val="20"/>
              </w:rPr>
              <w:t xml:space="preserve"> </w:t>
            </w:r>
            <w:r w:rsidRPr="00135350">
              <w:rPr>
                <w:rFonts w:asciiTheme="minorHAnsi" w:hAnsiTheme="minorHAnsi" w:cstheme="minorHAnsi"/>
                <w:bCs/>
                <w:sz w:val="20"/>
                <w:szCs w:val="20"/>
              </w:rPr>
              <w:t xml:space="preserve">allouée au projet </w:t>
            </w:r>
            <w:r w:rsidR="00744C3F" w:rsidRPr="00135350">
              <w:rPr>
                <w:rFonts w:asciiTheme="minorHAnsi" w:hAnsiTheme="minorHAnsi" w:cstheme="minorHAnsi"/>
                <w:bCs/>
                <w:sz w:val="20"/>
                <w:szCs w:val="20"/>
              </w:rPr>
              <w:t xml:space="preserve">incluant mais non limitée aux subventions, contributions, prêts à taux réduits ou prêt-subvention, dons, commandites, et toute aide financière pour un projet similaire par une entité avec laquelle il y a une relation avec lien de dépendance. </w:t>
            </w:r>
          </w:p>
          <w:p w14:paraId="7748B653" w14:textId="77777777" w:rsidR="00CC377E" w:rsidRPr="00135350" w:rsidRDefault="00CC377E" w:rsidP="00C0703B">
            <w:pPr>
              <w:spacing w:after="0" w:line="240" w:lineRule="auto"/>
              <w:rPr>
                <w:rFonts w:asciiTheme="minorHAnsi" w:hAnsiTheme="minorHAnsi" w:cstheme="minorHAnsi"/>
                <w:b/>
                <w:sz w:val="20"/>
                <w:szCs w:val="20"/>
              </w:rPr>
            </w:pPr>
          </w:p>
          <w:p w14:paraId="77741425" w14:textId="2F1BC84B" w:rsidR="00D16A2C" w:rsidRPr="00135350" w:rsidRDefault="00D16A2C" w:rsidP="00D16A2C">
            <w:pPr>
              <w:rPr>
                <w:rFonts w:asciiTheme="minorHAnsi" w:hAnsiTheme="minorHAnsi" w:cstheme="minorHAnsi"/>
                <w:sz w:val="20"/>
                <w:szCs w:val="20"/>
              </w:rPr>
            </w:pPr>
            <w:r w:rsidRPr="00135350">
              <w:rPr>
                <w:rFonts w:asciiTheme="minorHAnsi" w:hAnsiTheme="minorHAnsi" w:cstheme="minorHAnsi"/>
                <w:sz w:val="20"/>
                <w:szCs w:val="20"/>
              </w:rPr>
              <w:t xml:space="preserve">Les contributions en nature ne sont pas considérées comme des sources de financement admissibles. Le montant du financement devrait être prévu à recevoir directement par le(s) demandeur(s). </w:t>
            </w:r>
          </w:p>
          <w:p w14:paraId="2D75B8E3" w14:textId="19016BA5" w:rsidR="00D16A2C" w:rsidRPr="00135350" w:rsidRDefault="00D16A2C" w:rsidP="00C0703B">
            <w:pPr>
              <w:spacing w:after="0" w:line="240" w:lineRule="auto"/>
              <w:rPr>
                <w:rFonts w:asciiTheme="minorHAnsi" w:hAnsiTheme="minorHAnsi" w:cstheme="minorHAnsi"/>
                <w:b/>
                <w:sz w:val="20"/>
                <w:szCs w:val="20"/>
              </w:rPr>
            </w:pPr>
            <w:r w:rsidRPr="00135350">
              <w:rPr>
                <w:rFonts w:asciiTheme="minorHAnsi" w:hAnsiTheme="minorHAnsi" w:cstheme="minorHAnsi"/>
                <w:b/>
                <w:sz w:val="20"/>
                <w:szCs w:val="20"/>
              </w:rPr>
              <w:t xml:space="preserve">Veuillez </w:t>
            </w:r>
            <w:r w:rsidR="0082693A" w:rsidRPr="00135350">
              <w:rPr>
                <w:rFonts w:asciiTheme="minorHAnsi" w:hAnsiTheme="minorHAnsi" w:cstheme="minorHAnsi"/>
                <w:b/>
                <w:sz w:val="20"/>
                <w:szCs w:val="20"/>
              </w:rPr>
              <w:t>compléter</w:t>
            </w:r>
            <w:r w:rsidRPr="00135350">
              <w:rPr>
                <w:rFonts w:asciiTheme="minorHAnsi" w:hAnsiTheme="minorHAnsi" w:cstheme="minorHAnsi"/>
                <w:b/>
                <w:sz w:val="20"/>
                <w:szCs w:val="20"/>
              </w:rPr>
              <w:t xml:space="preserve"> le tableau ci-dessous.</w:t>
            </w:r>
          </w:p>
          <w:tbl>
            <w:tblPr>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805"/>
              <w:gridCol w:w="1134"/>
              <w:gridCol w:w="1275"/>
              <w:gridCol w:w="1276"/>
              <w:gridCol w:w="1701"/>
              <w:gridCol w:w="1125"/>
              <w:gridCol w:w="1001"/>
              <w:gridCol w:w="1439"/>
              <w:gridCol w:w="1404"/>
            </w:tblGrid>
            <w:tr w:rsidR="00CC377E" w:rsidRPr="00135350" w14:paraId="57751E55" w14:textId="77777777" w:rsidTr="00C0703B">
              <w:trPr>
                <w:trHeight w:val="498"/>
                <w:jc w:val="center"/>
              </w:trPr>
              <w:tc>
                <w:tcPr>
                  <w:tcW w:w="805" w:type="dxa"/>
                  <w:vMerge w:val="restart"/>
                </w:tcPr>
                <w:p w14:paraId="4424C916" w14:textId="58D1BB52" w:rsidR="0082693A" w:rsidRPr="00135350" w:rsidRDefault="0082693A" w:rsidP="0082693A">
                  <w:pPr>
                    <w:spacing w:after="0" w:line="240" w:lineRule="auto"/>
                    <w:jc w:val="center"/>
                    <w:rPr>
                      <w:rFonts w:asciiTheme="minorHAnsi" w:hAnsiTheme="minorHAnsi" w:cstheme="minorHAnsi"/>
                      <w:sz w:val="18"/>
                      <w:szCs w:val="18"/>
                    </w:rPr>
                  </w:pPr>
                  <w:r w:rsidRPr="00135350">
                    <w:rPr>
                      <w:rFonts w:asciiTheme="minorHAnsi" w:hAnsiTheme="minorHAnsi" w:cstheme="minorHAnsi"/>
                      <w:sz w:val="18"/>
                      <w:szCs w:val="18"/>
                    </w:rPr>
                    <w:t>Année finan-cière</w:t>
                  </w:r>
                </w:p>
                <w:p w14:paraId="60800A93" w14:textId="010C0B5D" w:rsidR="0082693A" w:rsidRPr="00135350" w:rsidRDefault="0082693A" w:rsidP="0082693A">
                  <w:pPr>
                    <w:spacing w:after="0" w:line="240" w:lineRule="auto"/>
                    <w:rPr>
                      <w:rFonts w:asciiTheme="minorHAnsi" w:hAnsiTheme="minorHAnsi" w:cstheme="minorHAnsi"/>
                      <w:sz w:val="18"/>
                      <w:szCs w:val="18"/>
                    </w:rPr>
                  </w:pPr>
                </w:p>
                <w:p w14:paraId="295E4357" w14:textId="70C0088A" w:rsidR="00CC377E" w:rsidRPr="00135350" w:rsidRDefault="0082693A" w:rsidP="0082693A">
                  <w:pPr>
                    <w:spacing w:after="0" w:line="240" w:lineRule="auto"/>
                    <w:rPr>
                      <w:rFonts w:asciiTheme="minorHAnsi" w:hAnsiTheme="minorHAnsi" w:cstheme="minorHAnsi"/>
                      <w:sz w:val="20"/>
                      <w:szCs w:val="20"/>
                    </w:rPr>
                  </w:pPr>
                  <w:r w:rsidRPr="00135350">
                    <w:rPr>
                      <w:rFonts w:asciiTheme="minorHAnsi" w:hAnsiTheme="minorHAnsi" w:cstheme="minorHAnsi"/>
                      <w:sz w:val="18"/>
                      <w:szCs w:val="18"/>
                    </w:rPr>
                    <w:t>1</w:t>
                  </w:r>
                  <w:r w:rsidRPr="00135350">
                    <w:rPr>
                      <w:rFonts w:asciiTheme="minorHAnsi" w:hAnsiTheme="minorHAnsi" w:cstheme="minorHAnsi"/>
                      <w:sz w:val="18"/>
                      <w:szCs w:val="18"/>
                      <w:vertAlign w:val="superscript"/>
                    </w:rPr>
                    <w:t>er</w:t>
                  </w:r>
                  <w:r w:rsidRPr="00135350">
                    <w:rPr>
                      <w:rFonts w:asciiTheme="minorHAnsi" w:hAnsiTheme="minorHAnsi" w:cstheme="minorHAnsi"/>
                      <w:sz w:val="18"/>
                      <w:szCs w:val="18"/>
                    </w:rPr>
                    <w:t> avril au 31 mars</w:t>
                  </w:r>
                </w:p>
              </w:tc>
              <w:tc>
                <w:tcPr>
                  <w:tcW w:w="10355" w:type="dxa"/>
                  <w:gridSpan w:val="8"/>
                </w:tcPr>
                <w:p w14:paraId="204A24DE" w14:textId="05246EEF" w:rsidR="00CC377E" w:rsidRPr="00135350" w:rsidRDefault="00D16A2C" w:rsidP="00C0703B">
                  <w:pPr>
                    <w:spacing w:after="0" w:line="240" w:lineRule="auto"/>
                    <w:jc w:val="center"/>
                    <w:rPr>
                      <w:rFonts w:asciiTheme="minorHAnsi" w:hAnsiTheme="minorHAnsi" w:cstheme="minorHAnsi"/>
                      <w:b/>
                    </w:rPr>
                  </w:pPr>
                  <w:r w:rsidRPr="00135350">
                    <w:rPr>
                      <w:rFonts w:asciiTheme="minorHAnsi" w:hAnsiTheme="minorHAnsi" w:cstheme="minorHAnsi"/>
                      <w:b/>
                    </w:rPr>
                    <w:t>Sources de financement</w:t>
                  </w:r>
                  <w:r w:rsidR="00CC377E" w:rsidRPr="00135350">
                    <w:rPr>
                      <w:rFonts w:asciiTheme="minorHAnsi" w:hAnsiTheme="minorHAnsi" w:cstheme="minorHAnsi"/>
                      <w:b/>
                    </w:rPr>
                    <w:t xml:space="preserve"> (</w:t>
                  </w:r>
                  <w:r w:rsidRPr="00135350">
                    <w:rPr>
                      <w:rFonts w:asciiTheme="minorHAnsi" w:hAnsiTheme="minorHAnsi" w:cstheme="minorHAnsi"/>
                      <w:b/>
                    </w:rPr>
                    <w:t>e</w:t>
                  </w:r>
                  <w:r w:rsidR="00CC377E" w:rsidRPr="00135350">
                    <w:rPr>
                      <w:rFonts w:asciiTheme="minorHAnsi" w:hAnsiTheme="minorHAnsi" w:cstheme="minorHAnsi"/>
                      <w:b/>
                    </w:rPr>
                    <w:t xml:space="preserve">n </w:t>
                  </w:r>
                  <w:r w:rsidRPr="00135350">
                    <w:rPr>
                      <w:rFonts w:asciiTheme="minorHAnsi" w:hAnsiTheme="minorHAnsi" w:cstheme="minorHAnsi"/>
                      <w:b/>
                    </w:rPr>
                    <w:t xml:space="preserve">dollars </w:t>
                  </w:r>
                  <w:r w:rsidR="00364891">
                    <w:rPr>
                      <w:rFonts w:asciiTheme="minorHAnsi" w:hAnsiTheme="minorHAnsi" w:cstheme="minorHAnsi"/>
                      <w:b/>
                    </w:rPr>
                    <w:t>c</w:t>
                  </w:r>
                  <w:r w:rsidR="00CC377E" w:rsidRPr="00135350">
                    <w:rPr>
                      <w:rFonts w:asciiTheme="minorHAnsi" w:hAnsiTheme="minorHAnsi" w:cstheme="minorHAnsi"/>
                      <w:b/>
                    </w:rPr>
                    <w:t>anadi</w:t>
                  </w:r>
                  <w:r w:rsidRPr="00135350">
                    <w:rPr>
                      <w:rFonts w:asciiTheme="minorHAnsi" w:hAnsiTheme="minorHAnsi" w:cstheme="minorHAnsi"/>
                      <w:b/>
                    </w:rPr>
                    <w:t>e</w:t>
                  </w:r>
                  <w:r w:rsidR="00CC377E" w:rsidRPr="00135350">
                    <w:rPr>
                      <w:rFonts w:asciiTheme="minorHAnsi" w:hAnsiTheme="minorHAnsi" w:cstheme="minorHAnsi"/>
                      <w:b/>
                    </w:rPr>
                    <w:t>n</w:t>
                  </w:r>
                  <w:r w:rsidRPr="00135350">
                    <w:rPr>
                      <w:rFonts w:asciiTheme="minorHAnsi" w:hAnsiTheme="minorHAnsi" w:cstheme="minorHAnsi"/>
                      <w:b/>
                    </w:rPr>
                    <w:t>)</w:t>
                  </w:r>
                  <w:r w:rsidR="00CC377E" w:rsidRPr="00135350">
                    <w:rPr>
                      <w:rFonts w:asciiTheme="minorHAnsi" w:hAnsiTheme="minorHAnsi" w:cstheme="minorHAnsi"/>
                      <w:b/>
                    </w:rPr>
                    <w:t xml:space="preserve"> </w:t>
                  </w:r>
                </w:p>
              </w:tc>
            </w:tr>
            <w:tr w:rsidR="00CC377E" w:rsidRPr="00135350" w14:paraId="2585F7D3" w14:textId="77777777" w:rsidTr="00C0703B">
              <w:trPr>
                <w:trHeight w:val="498"/>
                <w:jc w:val="center"/>
              </w:trPr>
              <w:tc>
                <w:tcPr>
                  <w:tcW w:w="805" w:type="dxa"/>
                  <w:vMerge/>
                </w:tcPr>
                <w:p w14:paraId="431979DF"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134" w:type="dxa"/>
                  <w:vMerge w:val="restart"/>
                </w:tcPr>
                <w:p w14:paraId="4365356E" w14:textId="2FC1D1EA" w:rsidR="00CC377E" w:rsidRPr="00135350" w:rsidRDefault="00DE59CA" w:rsidP="00C0703B">
                  <w:pPr>
                    <w:spacing w:after="0" w:line="240" w:lineRule="auto"/>
                    <w:jc w:val="center"/>
                    <w:rPr>
                      <w:rFonts w:asciiTheme="minorHAnsi" w:hAnsiTheme="minorHAnsi" w:cstheme="minorHAnsi"/>
                      <w:b/>
                      <w:bCs/>
                      <w:sz w:val="20"/>
                      <w:szCs w:val="20"/>
                    </w:rPr>
                  </w:pPr>
                  <w:r w:rsidRPr="00135350">
                    <w:rPr>
                      <w:rFonts w:asciiTheme="minorHAnsi" w:hAnsiTheme="minorHAnsi" w:cstheme="minorHAnsi"/>
                      <w:b/>
                      <w:bCs/>
                      <w:sz w:val="20"/>
                      <w:szCs w:val="20"/>
                    </w:rPr>
                    <w:t xml:space="preserve">Montant du </w:t>
                  </w:r>
                  <w:r w:rsidR="00364891">
                    <w:rPr>
                      <w:rFonts w:asciiTheme="minorHAnsi" w:hAnsiTheme="minorHAnsi" w:cstheme="minorHAnsi"/>
                      <w:b/>
                      <w:bCs/>
                      <w:sz w:val="20"/>
                      <w:szCs w:val="20"/>
                    </w:rPr>
                    <w:t>f</w:t>
                  </w:r>
                  <w:r w:rsidRPr="00135350">
                    <w:rPr>
                      <w:rFonts w:asciiTheme="minorHAnsi" w:hAnsiTheme="minorHAnsi" w:cstheme="minorHAnsi"/>
                      <w:b/>
                      <w:bCs/>
                      <w:sz w:val="20"/>
                      <w:szCs w:val="20"/>
                    </w:rPr>
                    <w:t xml:space="preserve">inance-ment demandé à l’ASC </w:t>
                  </w:r>
                </w:p>
                <w:p w14:paraId="1CBF9980"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6378" w:type="dxa"/>
                  <w:gridSpan w:val="5"/>
                </w:tcPr>
                <w:p w14:paraId="041A5049" w14:textId="10BD5263" w:rsidR="00601C8D" w:rsidRPr="00135350" w:rsidRDefault="00601C8D" w:rsidP="00C0703B">
                  <w:pPr>
                    <w:spacing w:after="0" w:line="240" w:lineRule="auto"/>
                    <w:jc w:val="center"/>
                    <w:rPr>
                      <w:rFonts w:asciiTheme="minorHAnsi" w:hAnsiTheme="minorHAnsi" w:cstheme="minorHAnsi"/>
                      <w:b/>
                      <w:bCs/>
                    </w:rPr>
                  </w:pPr>
                  <w:r w:rsidRPr="00135350">
                    <w:rPr>
                      <w:rFonts w:asciiTheme="minorHAnsi" w:hAnsiTheme="minorHAnsi" w:cstheme="minorHAnsi"/>
                      <w:b/>
                      <w:bCs/>
                    </w:rPr>
                    <w:t>Autres ordres de gouvernement (fédéral, provincial, territorial et municipal)</w:t>
                  </w:r>
                </w:p>
                <w:p w14:paraId="607130E5" w14:textId="1553ADA5" w:rsidR="00CC377E" w:rsidRPr="00135350" w:rsidRDefault="00CC377E" w:rsidP="00C0703B">
                  <w:pPr>
                    <w:spacing w:after="0" w:line="240" w:lineRule="auto"/>
                    <w:jc w:val="center"/>
                    <w:rPr>
                      <w:rFonts w:asciiTheme="minorHAnsi" w:hAnsiTheme="minorHAnsi" w:cstheme="minorHAnsi"/>
                      <w:b/>
                      <w:sz w:val="20"/>
                      <w:szCs w:val="20"/>
                    </w:rPr>
                  </w:pPr>
                </w:p>
              </w:tc>
              <w:tc>
                <w:tcPr>
                  <w:tcW w:w="1439" w:type="dxa"/>
                </w:tcPr>
                <w:p w14:paraId="152C1038" w14:textId="5D2FC2B4" w:rsidR="00CC377E" w:rsidRPr="00135350" w:rsidRDefault="00601C8D" w:rsidP="00601C8D">
                  <w:pPr>
                    <w:spacing w:after="0" w:line="240" w:lineRule="auto"/>
                    <w:jc w:val="center"/>
                    <w:rPr>
                      <w:rFonts w:asciiTheme="minorHAnsi" w:hAnsiTheme="minorHAnsi" w:cstheme="minorHAnsi"/>
                      <w:sz w:val="20"/>
                      <w:szCs w:val="20"/>
                    </w:rPr>
                  </w:pPr>
                  <w:r w:rsidRPr="00135350">
                    <w:rPr>
                      <w:rFonts w:asciiTheme="minorHAnsi" w:hAnsiTheme="minorHAnsi" w:cstheme="minorHAnsi"/>
                      <w:b/>
                      <w:sz w:val="20"/>
                      <w:szCs w:val="20"/>
                    </w:rPr>
                    <w:t xml:space="preserve">Autres sources incluant financement par votre organisation </w:t>
                  </w:r>
                  <w:r w:rsidR="00CC377E" w:rsidRPr="00135350">
                    <w:rPr>
                      <w:rFonts w:asciiTheme="minorHAnsi" w:hAnsiTheme="minorHAnsi" w:cstheme="minorHAnsi"/>
                      <w:sz w:val="20"/>
                      <w:szCs w:val="20"/>
                    </w:rPr>
                    <w:t xml:space="preserve">      </w:t>
                  </w:r>
                </w:p>
              </w:tc>
              <w:tc>
                <w:tcPr>
                  <w:tcW w:w="1404" w:type="dxa"/>
                </w:tcPr>
                <w:p w14:paraId="5676EF50" w14:textId="648AA9E1" w:rsidR="00CC377E" w:rsidRPr="00135350" w:rsidRDefault="00CC377E" w:rsidP="00C0703B">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Budget</w:t>
                  </w:r>
                  <w:r w:rsidR="00601C8D" w:rsidRPr="00135350">
                    <w:rPr>
                      <w:rFonts w:asciiTheme="minorHAnsi" w:hAnsiTheme="minorHAnsi" w:cstheme="minorHAnsi"/>
                      <w:b/>
                      <w:sz w:val="20"/>
                      <w:szCs w:val="20"/>
                    </w:rPr>
                    <w:t xml:space="preserve"> total</w:t>
                  </w:r>
                </w:p>
                <w:p w14:paraId="2BC7A808" w14:textId="3F096F38" w:rsidR="00CC377E" w:rsidRPr="00135350" w:rsidRDefault="00CC377E" w:rsidP="00C0703B">
                  <w:pPr>
                    <w:spacing w:after="0" w:line="240" w:lineRule="auto"/>
                    <w:jc w:val="center"/>
                    <w:rPr>
                      <w:rFonts w:asciiTheme="minorHAnsi" w:hAnsiTheme="minorHAnsi" w:cstheme="minorHAnsi"/>
                      <w:sz w:val="20"/>
                      <w:szCs w:val="20"/>
                    </w:rPr>
                  </w:pPr>
                  <w:r w:rsidRPr="00135350">
                    <w:rPr>
                      <w:rFonts w:asciiTheme="minorHAnsi" w:hAnsiTheme="minorHAnsi" w:cstheme="minorHAnsi"/>
                      <w:b/>
                      <w:sz w:val="20"/>
                      <w:szCs w:val="20"/>
                    </w:rPr>
                    <w:t>(</w:t>
                  </w:r>
                  <w:r w:rsidR="00601C8D" w:rsidRPr="00135350">
                    <w:rPr>
                      <w:rFonts w:asciiTheme="minorHAnsi" w:hAnsiTheme="minorHAnsi" w:cstheme="minorHAnsi"/>
                      <w:b/>
                      <w:sz w:val="20"/>
                      <w:szCs w:val="20"/>
                    </w:rPr>
                    <w:t>ASC</w:t>
                  </w:r>
                  <w:r w:rsidRPr="00135350">
                    <w:rPr>
                      <w:rFonts w:asciiTheme="minorHAnsi" w:hAnsiTheme="minorHAnsi" w:cstheme="minorHAnsi"/>
                      <w:b/>
                      <w:sz w:val="20"/>
                      <w:szCs w:val="20"/>
                    </w:rPr>
                    <w:t xml:space="preserve"> + </w:t>
                  </w:r>
                  <w:r w:rsidR="00601C8D" w:rsidRPr="00135350">
                    <w:rPr>
                      <w:rFonts w:asciiTheme="minorHAnsi" w:hAnsiTheme="minorHAnsi" w:cstheme="minorHAnsi"/>
                      <w:b/>
                      <w:sz w:val="20"/>
                      <w:szCs w:val="20"/>
                    </w:rPr>
                    <w:t>autres</w:t>
                  </w:r>
                  <w:r w:rsidRPr="00135350">
                    <w:rPr>
                      <w:rFonts w:asciiTheme="minorHAnsi" w:hAnsiTheme="minorHAnsi" w:cstheme="minorHAnsi"/>
                      <w:b/>
                      <w:sz w:val="20"/>
                      <w:szCs w:val="20"/>
                    </w:rPr>
                    <w:t>)</w:t>
                  </w:r>
                </w:p>
              </w:tc>
            </w:tr>
            <w:tr w:rsidR="00CC377E" w:rsidRPr="00135350" w14:paraId="780F1A6B" w14:textId="77777777" w:rsidTr="00C0703B">
              <w:trPr>
                <w:trHeight w:val="340"/>
                <w:jc w:val="center"/>
              </w:trPr>
              <w:tc>
                <w:tcPr>
                  <w:tcW w:w="805" w:type="dxa"/>
                  <w:vMerge/>
                </w:tcPr>
                <w:p w14:paraId="1F8126FB" w14:textId="77777777" w:rsidR="00CC377E" w:rsidRPr="00135350" w:rsidRDefault="00CC377E" w:rsidP="00C0703B">
                  <w:pPr>
                    <w:spacing w:after="0" w:line="240" w:lineRule="auto"/>
                    <w:rPr>
                      <w:rFonts w:asciiTheme="minorHAnsi" w:hAnsiTheme="minorHAnsi" w:cstheme="minorHAnsi"/>
                      <w:sz w:val="20"/>
                      <w:szCs w:val="20"/>
                    </w:rPr>
                  </w:pPr>
                </w:p>
              </w:tc>
              <w:tc>
                <w:tcPr>
                  <w:tcW w:w="1134" w:type="dxa"/>
                  <w:vMerge/>
                </w:tcPr>
                <w:p w14:paraId="38C1300B"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5" w:type="dxa"/>
                </w:tcPr>
                <w:p w14:paraId="665CED10" w14:textId="7FBB97D3" w:rsidR="00CC377E" w:rsidRPr="00135350" w:rsidRDefault="00CC377E" w:rsidP="00C0703B">
                  <w:pPr>
                    <w:spacing w:after="0" w:line="240" w:lineRule="auto"/>
                    <w:jc w:val="center"/>
                    <w:rPr>
                      <w:rFonts w:asciiTheme="minorHAnsi" w:hAnsiTheme="minorHAnsi" w:cstheme="minorHAnsi"/>
                      <w:bCs/>
                      <w:sz w:val="20"/>
                      <w:szCs w:val="20"/>
                    </w:rPr>
                  </w:pPr>
                  <w:r w:rsidRPr="00135350">
                    <w:rPr>
                      <w:rFonts w:asciiTheme="minorHAnsi" w:hAnsiTheme="minorHAnsi" w:cstheme="minorHAnsi"/>
                      <w:sz w:val="20"/>
                      <w:szCs w:val="20"/>
                    </w:rPr>
                    <w:t xml:space="preserve"> N</w:t>
                  </w:r>
                  <w:r w:rsidR="00601C8D" w:rsidRPr="00135350">
                    <w:rPr>
                      <w:rFonts w:asciiTheme="minorHAnsi" w:hAnsiTheme="minorHAnsi" w:cstheme="minorHAnsi"/>
                      <w:sz w:val="20"/>
                      <w:szCs w:val="20"/>
                    </w:rPr>
                    <w:t>om de l’organisa-</w:t>
                  </w:r>
                  <w:r w:rsidR="00601C8D" w:rsidRPr="00135350">
                    <w:rPr>
                      <w:rFonts w:asciiTheme="minorHAnsi" w:hAnsiTheme="minorHAnsi" w:cstheme="minorHAnsi"/>
                      <w:sz w:val="20"/>
                      <w:szCs w:val="20"/>
                    </w:rPr>
                    <w:lastRenderedPageBreak/>
                    <w:t>tion et du programme de financement</w:t>
                  </w:r>
                </w:p>
              </w:tc>
              <w:tc>
                <w:tcPr>
                  <w:tcW w:w="1276" w:type="dxa"/>
                </w:tcPr>
                <w:p w14:paraId="15FF5B34" w14:textId="059C50FF" w:rsidR="00CC377E" w:rsidRPr="00135350" w:rsidRDefault="00DE59CA" w:rsidP="00C0703B">
                  <w:pPr>
                    <w:spacing w:after="0" w:line="240" w:lineRule="auto"/>
                    <w:jc w:val="center"/>
                    <w:rPr>
                      <w:rFonts w:asciiTheme="minorHAnsi" w:hAnsiTheme="minorHAnsi" w:cstheme="minorHAnsi"/>
                      <w:bCs/>
                      <w:sz w:val="20"/>
                      <w:szCs w:val="20"/>
                    </w:rPr>
                  </w:pPr>
                  <w:r w:rsidRPr="00135350">
                    <w:rPr>
                      <w:rFonts w:asciiTheme="minorHAnsi" w:hAnsiTheme="minorHAnsi" w:cstheme="minorHAnsi"/>
                      <w:sz w:val="20"/>
                      <w:lang w:eastAsia="fr-CA" w:bidi="fr-CA"/>
                    </w:rPr>
                    <w:lastRenderedPageBreak/>
                    <w:t>Personne-ressource</w:t>
                  </w:r>
                  <w:r w:rsidRPr="00135350">
                    <w:rPr>
                      <w:rFonts w:asciiTheme="minorHAnsi" w:hAnsiTheme="minorHAnsi" w:cstheme="minorHAnsi"/>
                      <w:sz w:val="20"/>
                      <w:szCs w:val="20"/>
                      <w:lang w:eastAsia="fr-CA" w:bidi="fr-CA"/>
                    </w:rPr>
                    <w:br/>
                  </w:r>
                  <w:r w:rsidRPr="00135350">
                    <w:rPr>
                      <w:rFonts w:asciiTheme="minorHAnsi" w:hAnsiTheme="minorHAnsi" w:cstheme="minorHAnsi"/>
                      <w:sz w:val="20"/>
                      <w:lang w:eastAsia="fr-CA" w:bidi="fr-CA"/>
                    </w:rPr>
                    <w:lastRenderedPageBreak/>
                    <w:t>(nom complet, titre, n</w:t>
                  </w:r>
                  <w:r w:rsidRPr="00135350">
                    <w:rPr>
                      <w:rFonts w:asciiTheme="minorHAnsi" w:hAnsiTheme="minorHAnsi" w:cstheme="minorHAnsi"/>
                      <w:sz w:val="20"/>
                      <w:vertAlign w:val="superscript"/>
                      <w:lang w:eastAsia="fr-CA" w:bidi="fr-CA"/>
                    </w:rPr>
                    <w:t>o</w:t>
                  </w:r>
                  <w:r w:rsidRPr="00135350">
                    <w:rPr>
                      <w:rFonts w:asciiTheme="minorHAnsi" w:hAnsiTheme="minorHAnsi" w:cstheme="minorHAnsi"/>
                      <w:sz w:val="20"/>
                      <w:lang w:eastAsia="fr-CA" w:bidi="fr-CA"/>
                    </w:rPr>
                    <w:t> de téléphone et courriel)</w:t>
                  </w:r>
                </w:p>
              </w:tc>
              <w:tc>
                <w:tcPr>
                  <w:tcW w:w="1701" w:type="dxa"/>
                </w:tcPr>
                <w:p w14:paraId="005A8BF2" w14:textId="7A2DDA22" w:rsidR="00CC377E" w:rsidRPr="00135350" w:rsidRDefault="00CC377E" w:rsidP="00C0703B">
                  <w:pPr>
                    <w:spacing w:after="0" w:line="240" w:lineRule="auto"/>
                    <w:jc w:val="center"/>
                    <w:rPr>
                      <w:rFonts w:asciiTheme="minorHAnsi" w:hAnsiTheme="minorHAnsi" w:cstheme="minorHAnsi"/>
                      <w:bCs/>
                      <w:sz w:val="20"/>
                      <w:szCs w:val="20"/>
                    </w:rPr>
                  </w:pPr>
                  <w:r w:rsidRPr="00135350">
                    <w:rPr>
                      <w:rFonts w:asciiTheme="minorHAnsi" w:hAnsiTheme="minorHAnsi" w:cstheme="minorHAnsi"/>
                      <w:sz w:val="20"/>
                      <w:szCs w:val="20"/>
                    </w:rPr>
                    <w:lastRenderedPageBreak/>
                    <w:t xml:space="preserve">Type </w:t>
                  </w:r>
                  <w:r w:rsidR="00601C8D" w:rsidRPr="00135350">
                    <w:rPr>
                      <w:rFonts w:asciiTheme="minorHAnsi" w:hAnsiTheme="minorHAnsi" w:cstheme="minorHAnsi"/>
                      <w:sz w:val="20"/>
                      <w:szCs w:val="20"/>
                    </w:rPr>
                    <w:t xml:space="preserve">de financement </w:t>
                  </w:r>
                  <w:r w:rsidR="00601C8D" w:rsidRPr="00135350">
                    <w:rPr>
                      <w:rFonts w:asciiTheme="minorHAnsi" w:hAnsiTheme="minorHAnsi" w:cstheme="minorHAnsi"/>
                      <w:sz w:val="20"/>
                      <w:szCs w:val="20"/>
                    </w:rPr>
                    <w:lastRenderedPageBreak/>
                    <w:t>(subvention</w:t>
                  </w:r>
                  <w:r w:rsidRPr="00135350">
                    <w:rPr>
                      <w:rFonts w:asciiTheme="minorHAnsi" w:hAnsiTheme="minorHAnsi" w:cstheme="minorHAnsi"/>
                      <w:sz w:val="20"/>
                      <w:szCs w:val="20"/>
                    </w:rPr>
                    <w:t xml:space="preserve">, contribution, </w:t>
                  </w:r>
                  <w:r w:rsidR="00601C8D" w:rsidRPr="00135350">
                    <w:rPr>
                      <w:rFonts w:asciiTheme="minorHAnsi" w:hAnsiTheme="minorHAnsi" w:cstheme="minorHAnsi"/>
                      <w:sz w:val="20"/>
                      <w:szCs w:val="20"/>
                    </w:rPr>
                    <w:t>prêt,</w:t>
                  </w:r>
                  <w:r w:rsidRPr="00135350">
                    <w:rPr>
                      <w:rFonts w:asciiTheme="minorHAnsi" w:hAnsiTheme="minorHAnsi" w:cstheme="minorHAnsi"/>
                      <w:sz w:val="20"/>
                      <w:szCs w:val="20"/>
                    </w:rPr>
                    <w:t xml:space="preserve"> </w:t>
                  </w:r>
                  <w:r w:rsidR="00601C8D" w:rsidRPr="00135350">
                    <w:rPr>
                      <w:rFonts w:asciiTheme="minorHAnsi" w:hAnsiTheme="minorHAnsi" w:cstheme="minorHAnsi"/>
                      <w:sz w:val="20"/>
                      <w:szCs w:val="20"/>
                    </w:rPr>
                    <w:t xml:space="preserve">crédit d’impôt à l’investissement pour la recherche scientifique et le développement expérimental (RS&amp;DE), etc. </w:t>
                  </w:r>
                  <w:r w:rsidRPr="00135350">
                    <w:rPr>
                      <w:rFonts w:asciiTheme="minorHAnsi" w:hAnsiTheme="minorHAnsi" w:cstheme="minorHAnsi"/>
                      <w:sz w:val="20"/>
                      <w:szCs w:val="20"/>
                    </w:rPr>
                    <w:t>)</w:t>
                  </w:r>
                </w:p>
              </w:tc>
              <w:tc>
                <w:tcPr>
                  <w:tcW w:w="1125" w:type="dxa"/>
                </w:tcPr>
                <w:p w14:paraId="2CB78347" w14:textId="51B2444E" w:rsidR="00CC377E" w:rsidRPr="00135350" w:rsidRDefault="00DE59CA" w:rsidP="00C0703B">
                  <w:pPr>
                    <w:spacing w:after="0" w:line="240" w:lineRule="auto"/>
                    <w:jc w:val="center"/>
                    <w:rPr>
                      <w:rFonts w:asciiTheme="minorHAnsi" w:hAnsiTheme="minorHAnsi" w:cstheme="minorHAnsi"/>
                      <w:bCs/>
                      <w:sz w:val="20"/>
                      <w:szCs w:val="20"/>
                    </w:rPr>
                  </w:pPr>
                  <w:r w:rsidRPr="00135350">
                    <w:rPr>
                      <w:rFonts w:asciiTheme="minorHAnsi" w:hAnsiTheme="minorHAnsi" w:cstheme="minorHAnsi"/>
                      <w:sz w:val="20"/>
                      <w:lang w:eastAsia="fr-CA" w:bidi="fr-CA"/>
                    </w:rPr>
                    <w:lastRenderedPageBreak/>
                    <w:t xml:space="preserve">État de la demande </w:t>
                  </w:r>
                  <w:r w:rsidRPr="00135350">
                    <w:rPr>
                      <w:rFonts w:asciiTheme="minorHAnsi" w:hAnsiTheme="minorHAnsi" w:cstheme="minorHAnsi"/>
                      <w:sz w:val="16"/>
                      <w:lang w:eastAsia="fr-CA" w:bidi="fr-CA"/>
                    </w:rPr>
                    <w:lastRenderedPageBreak/>
                    <w:t>(confirmée/ en attente)</w:t>
                  </w:r>
                </w:p>
              </w:tc>
              <w:tc>
                <w:tcPr>
                  <w:tcW w:w="1001" w:type="dxa"/>
                </w:tcPr>
                <w:p w14:paraId="173415C3" w14:textId="003C59EF" w:rsidR="00CC377E" w:rsidRPr="00135350" w:rsidRDefault="00DE59CA" w:rsidP="00C0703B">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lastRenderedPageBreak/>
                    <w:t xml:space="preserve">Montant du </w:t>
                  </w:r>
                  <w:r w:rsidRPr="00135350">
                    <w:rPr>
                      <w:rFonts w:asciiTheme="minorHAnsi" w:hAnsiTheme="minorHAnsi" w:cstheme="minorHAnsi"/>
                      <w:b/>
                      <w:sz w:val="20"/>
                      <w:szCs w:val="20"/>
                    </w:rPr>
                    <w:lastRenderedPageBreak/>
                    <w:t>finance-ment</w:t>
                  </w:r>
                  <w:r w:rsidR="00CC377E" w:rsidRPr="00135350">
                    <w:rPr>
                      <w:rFonts w:asciiTheme="minorHAnsi" w:hAnsiTheme="minorHAnsi" w:cstheme="minorHAnsi"/>
                      <w:b/>
                      <w:sz w:val="20"/>
                      <w:szCs w:val="20"/>
                    </w:rPr>
                    <w:t xml:space="preserve"> </w:t>
                  </w:r>
                  <w:r w:rsidR="00CC377E" w:rsidRPr="00135350">
                    <w:rPr>
                      <w:rFonts w:asciiTheme="minorHAnsi" w:hAnsiTheme="minorHAnsi" w:cstheme="minorHAnsi"/>
                      <w:b/>
                      <w:sz w:val="20"/>
                      <w:szCs w:val="20"/>
                    </w:rPr>
                    <w:br/>
                    <w:t>($)</w:t>
                  </w:r>
                </w:p>
                <w:p w14:paraId="443388F8" w14:textId="77777777" w:rsidR="00CC377E" w:rsidRPr="00135350" w:rsidRDefault="00CC377E" w:rsidP="00C0703B">
                  <w:pPr>
                    <w:spacing w:after="0" w:line="240" w:lineRule="auto"/>
                    <w:jc w:val="center"/>
                    <w:rPr>
                      <w:rFonts w:asciiTheme="minorHAnsi" w:hAnsiTheme="minorHAnsi" w:cstheme="minorHAnsi"/>
                      <w:sz w:val="18"/>
                      <w:szCs w:val="18"/>
                    </w:rPr>
                  </w:pPr>
                </w:p>
              </w:tc>
              <w:tc>
                <w:tcPr>
                  <w:tcW w:w="1439" w:type="dxa"/>
                </w:tcPr>
                <w:p w14:paraId="081A759A"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04" w:type="dxa"/>
                </w:tcPr>
                <w:p w14:paraId="7A1E50CF" w14:textId="77777777" w:rsidR="00CC377E" w:rsidRPr="00135350" w:rsidRDefault="00CC377E" w:rsidP="00C0703B">
                  <w:pPr>
                    <w:spacing w:after="0" w:line="240" w:lineRule="auto"/>
                    <w:jc w:val="center"/>
                    <w:rPr>
                      <w:rFonts w:asciiTheme="minorHAnsi" w:hAnsiTheme="minorHAnsi" w:cstheme="minorHAnsi"/>
                      <w:sz w:val="20"/>
                      <w:szCs w:val="20"/>
                    </w:rPr>
                  </w:pPr>
                </w:p>
              </w:tc>
            </w:tr>
            <w:tr w:rsidR="00CC377E" w:rsidRPr="00135350" w14:paraId="36840568" w14:textId="77777777" w:rsidTr="00C0703B">
              <w:trPr>
                <w:trHeight w:val="567"/>
                <w:jc w:val="center"/>
              </w:trPr>
              <w:tc>
                <w:tcPr>
                  <w:tcW w:w="805" w:type="dxa"/>
                  <w:vAlign w:val="center"/>
                </w:tcPr>
                <w:p w14:paraId="76757992" w14:textId="5ABC7522" w:rsidR="00CC377E" w:rsidRPr="00135350" w:rsidRDefault="00CC377E" w:rsidP="00C0703B">
                  <w:pPr>
                    <w:spacing w:after="0" w:line="240" w:lineRule="auto"/>
                    <w:contextualSpacing/>
                    <w:rPr>
                      <w:rFonts w:asciiTheme="minorHAnsi" w:hAnsiTheme="minorHAnsi" w:cstheme="minorHAnsi"/>
                      <w:sz w:val="20"/>
                      <w:szCs w:val="20"/>
                    </w:rPr>
                  </w:pPr>
                  <w:r w:rsidRPr="00135350">
                    <w:rPr>
                      <w:rFonts w:asciiTheme="minorHAnsi" w:hAnsiTheme="minorHAnsi" w:cstheme="minorHAnsi"/>
                      <w:sz w:val="20"/>
                      <w:szCs w:val="20"/>
                    </w:rPr>
                    <w:t>202x-202x</w:t>
                  </w:r>
                </w:p>
              </w:tc>
              <w:tc>
                <w:tcPr>
                  <w:tcW w:w="1134" w:type="dxa"/>
                </w:tcPr>
                <w:p w14:paraId="13C5DC3D"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5" w:type="dxa"/>
                </w:tcPr>
                <w:p w14:paraId="289ECFED"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6" w:type="dxa"/>
                </w:tcPr>
                <w:p w14:paraId="6F9B80AD"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701" w:type="dxa"/>
                </w:tcPr>
                <w:p w14:paraId="3BA454EC"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125" w:type="dxa"/>
                </w:tcPr>
                <w:p w14:paraId="2A5AC71D"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001" w:type="dxa"/>
                  <w:vAlign w:val="center"/>
                </w:tcPr>
                <w:p w14:paraId="77957428"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39" w:type="dxa"/>
                  <w:vAlign w:val="center"/>
                </w:tcPr>
                <w:p w14:paraId="3B960D74"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04" w:type="dxa"/>
                  <w:vAlign w:val="center"/>
                </w:tcPr>
                <w:p w14:paraId="068EFCC7" w14:textId="77777777" w:rsidR="00CC377E" w:rsidRPr="00135350" w:rsidRDefault="00CC377E" w:rsidP="00C0703B">
                  <w:pPr>
                    <w:spacing w:after="0" w:line="240" w:lineRule="auto"/>
                    <w:jc w:val="center"/>
                    <w:rPr>
                      <w:rFonts w:asciiTheme="minorHAnsi" w:hAnsiTheme="minorHAnsi" w:cstheme="minorHAnsi"/>
                      <w:sz w:val="20"/>
                      <w:szCs w:val="20"/>
                    </w:rPr>
                  </w:pPr>
                </w:p>
              </w:tc>
            </w:tr>
            <w:tr w:rsidR="00CC377E" w:rsidRPr="00135350" w14:paraId="27FB78FA" w14:textId="77777777" w:rsidTr="00C0703B">
              <w:trPr>
                <w:trHeight w:val="567"/>
                <w:jc w:val="center"/>
              </w:trPr>
              <w:tc>
                <w:tcPr>
                  <w:tcW w:w="805" w:type="dxa"/>
                  <w:tcBorders>
                    <w:bottom w:val="single" w:sz="4" w:space="0" w:color="000000"/>
                  </w:tcBorders>
                  <w:vAlign w:val="center"/>
                </w:tcPr>
                <w:p w14:paraId="01D03995" w14:textId="0AE68062" w:rsidR="00CC377E" w:rsidRPr="00135350" w:rsidRDefault="00CC377E" w:rsidP="00C0703B">
                  <w:pPr>
                    <w:spacing w:after="0" w:line="240" w:lineRule="auto"/>
                    <w:contextualSpacing/>
                    <w:rPr>
                      <w:rFonts w:asciiTheme="minorHAnsi" w:hAnsiTheme="minorHAnsi" w:cstheme="minorHAnsi"/>
                      <w:sz w:val="20"/>
                      <w:szCs w:val="20"/>
                    </w:rPr>
                  </w:pPr>
                  <w:r w:rsidRPr="00135350">
                    <w:rPr>
                      <w:rFonts w:asciiTheme="minorHAnsi" w:hAnsiTheme="minorHAnsi" w:cstheme="minorHAnsi"/>
                      <w:sz w:val="20"/>
                      <w:szCs w:val="20"/>
                    </w:rPr>
                    <w:t>202x-202x</w:t>
                  </w:r>
                </w:p>
              </w:tc>
              <w:tc>
                <w:tcPr>
                  <w:tcW w:w="1134" w:type="dxa"/>
                  <w:tcBorders>
                    <w:bottom w:val="single" w:sz="4" w:space="0" w:color="000000"/>
                  </w:tcBorders>
                </w:tcPr>
                <w:p w14:paraId="2C3DB197"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5" w:type="dxa"/>
                  <w:tcBorders>
                    <w:bottom w:val="single" w:sz="4" w:space="0" w:color="000000"/>
                  </w:tcBorders>
                </w:tcPr>
                <w:p w14:paraId="55D2CAFE"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6" w:type="dxa"/>
                  <w:tcBorders>
                    <w:bottom w:val="single" w:sz="4" w:space="0" w:color="000000"/>
                  </w:tcBorders>
                </w:tcPr>
                <w:p w14:paraId="12C25AA7"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701" w:type="dxa"/>
                  <w:tcBorders>
                    <w:bottom w:val="single" w:sz="4" w:space="0" w:color="000000"/>
                  </w:tcBorders>
                </w:tcPr>
                <w:p w14:paraId="451C6D1E"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125" w:type="dxa"/>
                  <w:tcBorders>
                    <w:bottom w:val="single" w:sz="4" w:space="0" w:color="000000"/>
                  </w:tcBorders>
                </w:tcPr>
                <w:p w14:paraId="6E92F76E"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001" w:type="dxa"/>
                  <w:tcBorders>
                    <w:bottom w:val="single" w:sz="4" w:space="0" w:color="000000"/>
                  </w:tcBorders>
                  <w:vAlign w:val="center"/>
                </w:tcPr>
                <w:p w14:paraId="172B2782"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39" w:type="dxa"/>
                  <w:vAlign w:val="center"/>
                </w:tcPr>
                <w:p w14:paraId="6D97531B"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04" w:type="dxa"/>
                  <w:tcBorders>
                    <w:bottom w:val="single" w:sz="4" w:space="0" w:color="000000"/>
                  </w:tcBorders>
                  <w:vAlign w:val="center"/>
                </w:tcPr>
                <w:p w14:paraId="615C2B71" w14:textId="77777777" w:rsidR="00CC377E" w:rsidRPr="00135350" w:rsidRDefault="00CC377E" w:rsidP="00C0703B">
                  <w:pPr>
                    <w:spacing w:after="0" w:line="240" w:lineRule="auto"/>
                    <w:jc w:val="center"/>
                    <w:rPr>
                      <w:rFonts w:asciiTheme="minorHAnsi" w:hAnsiTheme="minorHAnsi" w:cstheme="minorHAnsi"/>
                      <w:sz w:val="20"/>
                      <w:szCs w:val="20"/>
                    </w:rPr>
                  </w:pPr>
                </w:p>
              </w:tc>
            </w:tr>
            <w:tr w:rsidR="00CC377E" w:rsidRPr="00135350" w14:paraId="4D21E615" w14:textId="77777777" w:rsidTr="00C0703B">
              <w:trPr>
                <w:trHeight w:val="567"/>
                <w:jc w:val="center"/>
              </w:trPr>
              <w:tc>
                <w:tcPr>
                  <w:tcW w:w="805" w:type="dxa"/>
                  <w:tcBorders>
                    <w:bottom w:val="single" w:sz="4" w:space="0" w:color="000000"/>
                  </w:tcBorders>
                  <w:vAlign w:val="center"/>
                </w:tcPr>
                <w:p w14:paraId="755CCA03" w14:textId="47D7D9B6" w:rsidR="00CC377E" w:rsidRPr="00135350" w:rsidRDefault="00CC377E" w:rsidP="00C0703B">
                  <w:pPr>
                    <w:spacing w:after="0" w:line="240" w:lineRule="auto"/>
                    <w:contextualSpacing/>
                    <w:rPr>
                      <w:rFonts w:asciiTheme="minorHAnsi" w:hAnsiTheme="minorHAnsi" w:cstheme="minorHAnsi"/>
                      <w:sz w:val="20"/>
                      <w:szCs w:val="20"/>
                    </w:rPr>
                  </w:pPr>
                  <w:r w:rsidRPr="00135350">
                    <w:rPr>
                      <w:rFonts w:asciiTheme="minorHAnsi" w:hAnsiTheme="minorHAnsi" w:cstheme="minorHAnsi"/>
                      <w:sz w:val="20"/>
                      <w:szCs w:val="20"/>
                    </w:rPr>
                    <w:t>202x-202x</w:t>
                  </w:r>
                </w:p>
              </w:tc>
              <w:tc>
                <w:tcPr>
                  <w:tcW w:w="1134" w:type="dxa"/>
                  <w:tcBorders>
                    <w:bottom w:val="single" w:sz="4" w:space="0" w:color="000000"/>
                  </w:tcBorders>
                </w:tcPr>
                <w:p w14:paraId="03BEC1F7"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5" w:type="dxa"/>
                  <w:tcBorders>
                    <w:bottom w:val="single" w:sz="4" w:space="0" w:color="000000"/>
                  </w:tcBorders>
                </w:tcPr>
                <w:p w14:paraId="4823D15C"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6" w:type="dxa"/>
                  <w:tcBorders>
                    <w:bottom w:val="single" w:sz="4" w:space="0" w:color="000000"/>
                  </w:tcBorders>
                </w:tcPr>
                <w:p w14:paraId="21238BD8"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701" w:type="dxa"/>
                  <w:tcBorders>
                    <w:bottom w:val="single" w:sz="4" w:space="0" w:color="000000"/>
                  </w:tcBorders>
                </w:tcPr>
                <w:p w14:paraId="6BB893A4"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125" w:type="dxa"/>
                  <w:tcBorders>
                    <w:bottom w:val="single" w:sz="4" w:space="0" w:color="000000"/>
                  </w:tcBorders>
                </w:tcPr>
                <w:p w14:paraId="2304E0EF"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001" w:type="dxa"/>
                  <w:tcBorders>
                    <w:bottom w:val="single" w:sz="4" w:space="0" w:color="000000"/>
                  </w:tcBorders>
                  <w:vAlign w:val="center"/>
                </w:tcPr>
                <w:p w14:paraId="0D35E919"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39" w:type="dxa"/>
                  <w:vAlign w:val="center"/>
                </w:tcPr>
                <w:p w14:paraId="683C275E"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04" w:type="dxa"/>
                  <w:tcBorders>
                    <w:bottom w:val="single" w:sz="4" w:space="0" w:color="000000"/>
                  </w:tcBorders>
                  <w:vAlign w:val="center"/>
                </w:tcPr>
                <w:p w14:paraId="66BF1F55" w14:textId="77777777" w:rsidR="00CC377E" w:rsidRPr="00135350" w:rsidRDefault="00CC377E" w:rsidP="00C0703B">
                  <w:pPr>
                    <w:spacing w:after="0" w:line="240" w:lineRule="auto"/>
                    <w:jc w:val="center"/>
                    <w:rPr>
                      <w:rFonts w:asciiTheme="minorHAnsi" w:hAnsiTheme="minorHAnsi" w:cstheme="minorHAnsi"/>
                      <w:sz w:val="20"/>
                      <w:szCs w:val="20"/>
                    </w:rPr>
                  </w:pPr>
                </w:p>
              </w:tc>
            </w:tr>
            <w:tr w:rsidR="00CC377E" w:rsidRPr="00135350" w14:paraId="7602A060" w14:textId="77777777" w:rsidTr="00C0703B">
              <w:trPr>
                <w:trHeight w:val="567"/>
                <w:jc w:val="center"/>
              </w:trPr>
              <w:tc>
                <w:tcPr>
                  <w:tcW w:w="805" w:type="dxa"/>
                  <w:tcBorders>
                    <w:bottom w:val="single" w:sz="4" w:space="0" w:color="000000"/>
                  </w:tcBorders>
                  <w:vAlign w:val="center"/>
                </w:tcPr>
                <w:p w14:paraId="2884842E" w14:textId="1885E73F" w:rsidR="00CC377E" w:rsidRPr="00135350" w:rsidRDefault="00CC377E" w:rsidP="00C0703B">
                  <w:pPr>
                    <w:spacing w:after="0" w:line="240" w:lineRule="auto"/>
                    <w:contextualSpacing/>
                    <w:rPr>
                      <w:rFonts w:asciiTheme="minorHAnsi" w:hAnsiTheme="minorHAnsi" w:cstheme="minorHAnsi"/>
                      <w:b/>
                      <w:bCs/>
                      <w:sz w:val="20"/>
                      <w:szCs w:val="20"/>
                    </w:rPr>
                  </w:pPr>
                  <w:r w:rsidRPr="00135350">
                    <w:rPr>
                      <w:rFonts w:asciiTheme="minorHAnsi" w:hAnsiTheme="minorHAnsi" w:cstheme="minorHAnsi"/>
                      <w:b/>
                      <w:bCs/>
                      <w:sz w:val="20"/>
                      <w:szCs w:val="20"/>
                    </w:rPr>
                    <w:t>Total</w:t>
                  </w:r>
                </w:p>
              </w:tc>
              <w:tc>
                <w:tcPr>
                  <w:tcW w:w="1134" w:type="dxa"/>
                  <w:tcBorders>
                    <w:bottom w:val="single" w:sz="4" w:space="0" w:color="000000"/>
                  </w:tcBorders>
                </w:tcPr>
                <w:p w14:paraId="7ECF964C"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5" w:type="dxa"/>
                  <w:tcBorders>
                    <w:bottom w:val="single" w:sz="4" w:space="0" w:color="000000"/>
                  </w:tcBorders>
                </w:tcPr>
                <w:p w14:paraId="7CC5EDA6"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276" w:type="dxa"/>
                  <w:tcBorders>
                    <w:bottom w:val="single" w:sz="4" w:space="0" w:color="000000"/>
                  </w:tcBorders>
                </w:tcPr>
                <w:p w14:paraId="503AE5E0"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701" w:type="dxa"/>
                  <w:tcBorders>
                    <w:bottom w:val="single" w:sz="4" w:space="0" w:color="000000"/>
                  </w:tcBorders>
                </w:tcPr>
                <w:p w14:paraId="7E91A3DA"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125" w:type="dxa"/>
                  <w:tcBorders>
                    <w:bottom w:val="single" w:sz="4" w:space="0" w:color="000000"/>
                  </w:tcBorders>
                </w:tcPr>
                <w:p w14:paraId="3447EE76"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001" w:type="dxa"/>
                  <w:tcBorders>
                    <w:bottom w:val="single" w:sz="4" w:space="0" w:color="000000"/>
                  </w:tcBorders>
                  <w:vAlign w:val="center"/>
                </w:tcPr>
                <w:p w14:paraId="4693FFE8"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39" w:type="dxa"/>
                  <w:tcBorders>
                    <w:bottom w:val="single" w:sz="4" w:space="0" w:color="000000"/>
                  </w:tcBorders>
                  <w:vAlign w:val="center"/>
                </w:tcPr>
                <w:p w14:paraId="36CD355B" w14:textId="77777777" w:rsidR="00CC377E" w:rsidRPr="00135350" w:rsidRDefault="00CC377E" w:rsidP="00C0703B">
                  <w:pPr>
                    <w:spacing w:after="0" w:line="240" w:lineRule="auto"/>
                    <w:jc w:val="center"/>
                    <w:rPr>
                      <w:rFonts w:asciiTheme="minorHAnsi" w:hAnsiTheme="minorHAnsi" w:cstheme="minorHAnsi"/>
                      <w:sz w:val="20"/>
                      <w:szCs w:val="20"/>
                    </w:rPr>
                  </w:pPr>
                </w:p>
              </w:tc>
              <w:tc>
                <w:tcPr>
                  <w:tcW w:w="1404" w:type="dxa"/>
                  <w:tcBorders>
                    <w:bottom w:val="single" w:sz="4" w:space="0" w:color="000000"/>
                  </w:tcBorders>
                  <w:vAlign w:val="center"/>
                </w:tcPr>
                <w:p w14:paraId="7984C83C" w14:textId="3EC7F81B" w:rsidR="00CC377E" w:rsidRPr="00135350" w:rsidRDefault="00CC377E" w:rsidP="00C0703B">
                  <w:pPr>
                    <w:spacing w:after="0" w:line="240" w:lineRule="auto"/>
                    <w:jc w:val="center"/>
                    <w:rPr>
                      <w:rFonts w:asciiTheme="minorHAnsi" w:hAnsiTheme="minorHAnsi" w:cstheme="minorHAnsi"/>
                      <w:sz w:val="20"/>
                      <w:szCs w:val="20"/>
                    </w:rPr>
                  </w:pPr>
                  <w:r w:rsidRPr="00135350">
                    <w:rPr>
                      <w:rFonts w:asciiTheme="minorHAnsi" w:hAnsiTheme="minorHAnsi" w:cstheme="minorHAnsi"/>
                      <w:sz w:val="20"/>
                      <w:szCs w:val="20"/>
                    </w:rPr>
                    <w:t>100%</w:t>
                  </w:r>
                </w:p>
              </w:tc>
            </w:tr>
          </w:tbl>
          <w:p w14:paraId="5DCF895F" w14:textId="77777777" w:rsidR="00CC377E" w:rsidRPr="00135350" w:rsidRDefault="00CC377E" w:rsidP="00C0703B">
            <w:pPr>
              <w:spacing w:after="0" w:line="240" w:lineRule="auto"/>
              <w:rPr>
                <w:rFonts w:asciiTheme="minorHAnsi" w:hAnsiTheme="minorHAnsi" w:cstheme="minorHAnsi"/>
                <w:sz w:val="20"/>
                <w:szCs w:val="20"/>
              </w:rPr>
            </w:pPr>
          </w:p>
        </w:tc>
      </w:tr>
    </w:tbl>
    <w:p w14:paraId="33C7079B" w14:textId="1063C61C" w:rsidR="007279C1" w:rsidRDefault="007279C1" w:rsidP="002C1CBD">
      <w:pPr>
        <w:spacing w:after="0"/>
        <w:rPr>
          <w:rFonts w:asciiTheme="minorHAnsi" w:hAnsiTheme="minorHAnsi" w:cstheme="minorHAnsi"/>
          <w:b/>
          <w:sz w:val="20"/>
          <w:szCs w:val="20"/>
        </w:rPr>
      </w:pPr>
    </w:p>
    <w:tbl>
      <w:tblPr>
        <w:tblW w:w="53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2813"/>
        <w:gridCol w:w="2630"/>
        <w:gridCol w:w="2507"/>
      </w:tblGrid>
      <w:tr w:rsidR="00CC388A" w:rsidRPr="00CC388A" w14:paraId="5E6CB0F2" w14:textId="77777777" w:rsidTr="00CC388A">
        <w:trPr>
          <w:trHeight w:val="39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3599317" w14:textId="07CD6FA2" w:rsidR="00CC388A" w:rsidRPr="00CC388A" w:rsidRDefault="00CC388A" w:rsidP="00CC388A">
            <w:pPr>
              <w:spacing w:after="0" w:line="240" w:lineRule="auto"/>
              <w:rPr>
                <w:rFonts w:ascii="Calibri" w:hAnsi="Calibri"/>
                <w:sz w:val="20"/>
                <w:szCs w:val="20"/>
              </w:rPr>
            </w:pPr>
            <w:r w:rsidRPr="00CC388A">
              <w:rPr>
                <w:rFonts w:ascii="Calibri" w:hAnsi="Calibri"/>
                <w:b/>
              </w:rPr>
              <w:t xml:space="preserve">SECTION </w:t>
            </w:r>
            <w:r>
              <w:rPr>
                <w:rFonts w:ascii="Calibri" w:hAnsi="Calibri"/>
                <w:b/>
              </w:rPr>
              <w:t>10</w:t>
            </w:r>
            <w:r w:rsidRPr="00CC388A">
              <w:rPr>
                <w:rFonts w:ascii="Calibri" w:hAnsi="Calibri"/>
                <w:b/>
              </w:rPr>
              <w:t xml:space="preserve"> – ÉVALUATEURS EXTERNES SUGGÉRÉS</w:t>
            </w:r>
          </w:p>
        </w:tc>
      </w:tr>
      <w:tr w:rsidR="00CC388A" w:rsidRPr="00CC388A" w14:paraId="7986C069" w14:textId="77777777" w:rsidTr="00CC388A">
        <w:trPr>
          <w:trHeight w:val="394"/>
        </w:trPr>
        <w:tc>
          <w:tcPr>
            <w:tcW w:w="5000" w:type="pct"/>
            <w:gridSpan w:val="4"/>
            <w:tcBorders>
              <w:top w:val="single" w:sz="4" w:space="0" w:color="auto"/>
              <w:left w:val="single" w:sz="4" w:space="0" w:color="auto"/>
              <w:bottom w:val="single" w:sz="4" w:space="0" w:color="auto"/>
              <w:right w:val="single" w:sz="4" w:space="0" w:color="auto"/>
            </w:tcBorders>
          </w:tcPr>
          <w:p w14:paraId="0ACD1AB8" w14:textId="77777777" w:rsidR="00CC388A" w:rsidRPr="00CC388A" w:rsidRDefault="00CC388A" w:rsidP="00CC388A">
            <w:pPr>
              <w:spacing w:after="0" w:line="240" w:lineRule="auto"/>
              <w:rPr>
                <w:rFonts w:ascii="Calibri" w:hAnsi="Calibri"/>
                <w:b/>
                <w:szCs w:val="20"/>
              </w:rPr>
            </w:pPr>
            <w:r w:rsidRPr="00CC388A">
              <w:rPr>
                <w:rFonts w:ascii="Calibri" w:hAnsi="Calibri"/>
                <w:szCs w:val="20"/>
              </w:rPr>
              <w:t>Veuillez identifier au moins quatre évaluateurs externes canadiens détenant une expertise pertinente pour évaluer votre proposition de recherche. Veuillez envisager d'inclure une femme comme évaluateur dans vos suggestions.</w:t>
            </w:r>
          </w:p>
        </w:tc>
      </w:tr>
      <w:tr w:rsidR="00CC388A" w:rsidRPr="00CC388A" w14:paraId="79E9AB37" w14:textId="77777777" w:rsidTr="00CC388A">
        <w:trPr>
          <w:trHeight w:val="394"/>
        </w:trPr>
        <w:tc>
          <w:tcPr>
            <w:tcW w:w="1451" w:type="pct"/>
            <w:tcBorders>
              <w:top w:val="single" w:sz="4" w:space="0" w:color="auto"/>
              <w:left w:val="single" w:sz="4" w:space="0" w:color="auto"/>
              <w:bottom w:val="single" w:sz="4" w:space="0" w:color="auto"/>
              <w:right w:val="single" w:sz="4" w:space="0" w:color="auto"/>
            </w:tcBorders>
          </w:tcPr>
          <w:p w14:paraId="4190657E" w14:textId="77777777" w:rsidR="00CC388A" w:rsidRPr="00CC388A" w:rsidRDefault="00CC388A" w:rsidP="00CC388A">
            <w:pPr>
              <w:spacing w:after="0" w:line="240" w:lineRule="auto"/>
              <w:rPr>
                <w:rFonts w:ascii="Calibri" w:hAnsi="Calibri"/>
                <w:szCs w:val="20"/>
              </w:rPr>
            </w:pPr>
            <w:r w:rsidRPr="00CC388A">
              <w:rPr>
                <w:rFonts w:ascii="Calibri" w:hAnsi="Calibri"/>
                <w:szCs w:val="20"/>
              </w:rPr>
              <w:t>Nom au complet</w:t>
            </w:r>
          </w:p>
        </w:tc>
        <w:tc>
          <w:tcPr>
            <w:tcW w:w="1256" w:type="pct"/>
            <w:tcBorders>
              <w:top w:val="single" w:sz="4" w:space="0" w:color="auto"/>
              <w:left w:val="single" w:sz="4" w:space="0" w:color="auto"/>
              <w:bottom w:val="single" w:sz="4" w:space="0" w:color="auto"/>
              <w:right w:val="single" w:sz="4" w:space="0" w:color="auto"/>
            </w:tcBorders>
          </w:tcPr>
          <w:p w14:paraId="5B927B99" w14:textId="77777777" w:rsidR="00CC388A" w:rsidRPr="00CC388A" w:rsidRDefault="00CC388A" w:rsidP="00CC388A">
            <w:pPr>
              <w:spacing w:after="0" w:line="240" w:lineRule="auto"/>
              <w:rPr>
                <w:rFonts w:ascii="Calibri" w:hAnsi="Calibri"/>
                <w:szCs w:val="20"/>
              </w:rPr>
            </w:pPr>
            <w:r w:rsidRPr="00CC388A">
              <w:rPr>
                <w:rFonts w:ascii="Calibri" w:hAnsi="Calibri"/>
                <w:szCs w:val="20"/>
              </w:rPr>
              <w:t>Organisation</w:t>
            </w:r>
          </w:p>
        </w:tc>
        <w:tc>
          <w:tcPr>
            <w:tcW w:w="1174" w:type="pct"/>
            <w:tcBorders>
              <w:top w:val="single" w:sz="4" w:space="0" w:color="auto"/>
              <w:left w:val="single" w:sz="4" w:space="0" w:color="auto"/>
              <w:bottom w:val="single" w:sz="4" w:space="0" w:color="auto"/>
              <w:right w:val="single" w:sz="4" w:space="0" w:color="auto"/>
            </w:tcBorders>
          </w:tcPr>
          <w:p w14:paraId="1D9C7AD8" w14:textId="77777777" w:rsidR="00CC388A" w:rsidRPr="00CC388A" w:rsidRDefault="00CC388A" w:rsidP="00CC388A">
            <w:pPr>
              <w:spacing w:after="0" w:line="240" w:lineRule="auto"/>
              <w:rPr>
                <w:rFonts w:ascii="Calibri" w:hAnsi="Calibri"/>
                <w:szCs w:val="20"/>
              </w:rPr>
            </w:pPr>
            <w:r w:rsidRPr="00CC388A">
              <w:rPr>
                <w:rFonts w:ascii="Calibri" w:hAnsi="Calibri"/>
                <w:szCs w:val="20"/>
              </w:rPr>
              <w:t>Téléphone</w:t>
            </w:r>
          </w:p>
        </w:tc>
        <w:tc>
          <w:tcPr>
            <w:tcW w:w="1119" w:type="pct"/>
            <w:tcBorders>
              <w:top w:val="single" w:sz="4" w:space="0" w:color="auto"/>
              <w:left w:val="single" w:sz="4" w:space="0" w:color="auto"/>
              <w:bottom w:val="single" w:sz="4" w:space="0" w:color="auto"/>
              <w:right w:val="single" w:sz="4" w:space="0" w:color="auto"/>
            </w:tcBorders>
          </w:tcPr>
          <w:p w14:paraId="17217747" w14:textId="77777777" w:rsidR="00CC388A" w:rsidRPr="00CC388A" w:rsidRDefault="00CC388A" w:rsidP="00CC388A">
            <w:pPr>
              <w:spacing w:after="0" w:line="240" w:lineRule="auto"/>
              <w:rPr>
                <w:rFonts w:ascii="Calibri" w:hAnsi="Calibri"/>
                <w:szCs w:val="20"/>
              </w:rPr>
            </w:pPr>
            <w:r w:rsidRPr="00CC388A">
              <w:rPr>
                <w:rFonts w:ascii="Calibri" w:hAnsi="Calibri"/>
                <w:szCs w:val="20"/>
              </w:rPr>
              <w:t>Courriel</w:t>
            </w:r>
          </w:p>
        </w:tc>
      </w:tr>
      <w:tr w:rsidR="00CC388A" w:rsidRPr="00CC388A" w14:paraId="517EFF91" w14:textId="77777777" w:rsidTr="00CC388A">
        <w:trPr>
          <w:trHeight w:val="85"/>
        </w:trPr>
        <w:tc>
          <w:tcPr>
            <w:tcW w:w="1451" w:type="pct"/>
            <w:tcBorders>
              <w:top w:val="single" w:sz="4" w:space="0" w:color="auto"/>
              <w:left w:val="single" w:sz="4" w:space="0" w:color="auto"/>
              <w:bottom w:val="single" w:sz="4" w:space="0" w:color="auto"/>
              <w:right w:val="single" w:sz="4" w:space="0" w:color="auto"/>
            </w:tcBorders>
          </w:tcPr>
          <w:p w14:paraId="145A67AD" w14:textId="77777777" w:rsidR="00CC388A" w:rsidRPr="00CC388A" w:rsidRDefault="00CC388A" w:rsidP="00CC388A">
            <w:pPr>
              <w:spacing w:after="0" w:line="240" w:lineRule="auto"/>
              <w:rPr>
                <w:rFonts w:ascii="Calibri" w:hAnsi="Calibri"/>
                <w:szCs w:val="20"/>
              </w:rPr>
            </w:pPr>
          </w:p>
          <w:p w14:paraId="6B4813B7" w14:textId="77777777" w:rsidR="00CC388A" w:rsidRPr="00CC388A" w:rsidRDefault="00CC388A" w:rsidP="00CC388A">
            <w:pPr>
              <w:spacing w:after="0" w:line="240" w:lineRule="auto"/>
              <w:rPr>
                <w:rFonts w:ascii="Calibri" w:hAnsi="Calibri"/>
                <w:szCs w:val="20"/>
              </w:rPr>
            </w:pPr>
          </w:p>
        </w:tc>
        <w:tc>
          <w:tcPr>
            <w:tcW w:w="1256" w:type="pct"/>
            <w:tcBorders>
              <w:top w:val="single" w:sz="4" w:space="0" w:color="auto"/>
              <w:left w:val="single" w:sz="4" w:space="0" w:color="auto"/>
              <w:bottom w:val="single" w:sz="4" w:space="0" w:color="auto"/>
              <w:right w:val="single" w:sz="4" w:space="0" w:color="auto"/>
            </w:tcBorders>
          </w:tcPr>
          <w:p w14:paraId="47293257" w14:textId="77777777" w:rsidR="00CC388A" w:rsidRPr="00CC388A" w:rsidRDefault="00CC388A" w:rsidP="00CC388A">
            <w:pPr>
              <w:spacing w:after="0" w:line="240" w:lineRule="auto"/>
              <w:rPr>
                <w:rFonts w:ascii="Calibri" w:hAnsi="Calibri"/>
                <w:szCs w:val="20"/>
              </w:rPr>
            </w:pPr>
          </w:p>
        </w:tc>
        <w:tc>
          <w:tcPr>
            <w:tcW w:w="1174" w:type="pct"/>
            <w:tcBorders>
              <w:top w:val="single" w:sz="4" w:space="0" w:color="auto"/>
              <w:left w:val="single" w:sz="4" w:space="0" w:color="auto"/>
              <w:bottom w:val="single" w:sz="4" w:space="0" w:color="auto"/>
              <w:right w:val="single" w:sz="4" w:space="0" w:color="auto"/>
            </w:tcBorders>
          </w:tcPr>
          <w:p w14:paraId="127D0BF3" w14:textId="77777777" w:rsidR="00CC388A" w:rsidRPr="00CC388A" w:rsidRDefault="00CC388A" w:rsidP="00CC388A">
            <w:pPr>
              <w:spacing w:after="0" w:line="240" w:lineRule="auto"/>
              <w:rPr>
                <w:rFonts w:ascii="Calibri" w:hAnsi="Calibri"/>
                <w:szCs w:val="20"/>
              </w:rPr>
            </w:pPr>
          </w:p>
        </w:tc>
        <w:tc>
          <w:tcPr>
            <w:tcW w:w="1119" w:type="pct"/>
            <w:tcBorders>
              <w:top w:val="single" w:sz="4" w:space="0" w:color="auto"/>
              <w:left w:val="single" w:sz="4" w:space="0" w:color="auto"/>
              <w:bottom w:val="single" w:sz="4" w:space="0" w:color="auto"/>
              <w:right w:val="single" w:sz="4" w:space="0" w:color="auto"/>
            </w:tcBorders>
          </w:tcPr>
          <w:p w14:paraId="624022AC" w14:textId="77777777" w:rsidR="00CC388A" w:rsidRPr="00CC388A" w:rsidRDefault="00CC388A" w:rsidP="00CC388A">
            <w:pPr>
              <w:spacing w:after="0" w:line="240" w:lineRule="auto"/>
              <w:rPr>
                <w:rFonts w:ascii="Calibri" w:hAnsi="Calibri"/>
                <w:szCs w:val="20"/>
              </w:rPr>
            </w:pPr>
          </w:p>
        </w:tc>
      </w:tr>
      <w:tr w:rsidR="00CC388A" w:rsidRPr="00CC388A" w14:paraId="2568752A" w14:textId="77777777" w:rsidTr="00CC388A">
        <w:trPr>
          <w:trHeight w:val="85"/>
        </w:trPr>
        <w:tc>
          <w:tcPr>
            <w:tcW w:w="1451" w:type="pct"/>
            <w:tcBorders>
              <w:top w:val="single" w:sz="4" w:space="0" w:color="auto"/>
              <w:left w:val="single" w:sz="4" w:space="0" w:color="auto"/>
              <w:bottom w:val="single" w:sz="4" w:space="0" w:color="auto"/>
              <w:right w:val="single" w:sz="4" w:space="0" w:color="auto"/>
            </w:tcBorders>
          </w:tcPr>
          <w:p w14:paraId="101F4AC6" w14:textId="77777777" w:rsidR="00CC388A" w:rsidRPr="00CC388A" w:rsidRDefault="00CC388A" w:rsidP="00CC388A">
            <w:pPr>
              <w:spacing w:after="0" w:line="240" w:lineRule="auto"/>
              <w:rPr>
                <w:rFonts w:ascii="Calibri" w:hAnsi="Calibri"/>
                <w:szCs w:val="20"/>
              </w:rPr>
            </w:pPr>
          </w:p>
          <w:p w14:paraId="1B845364" w14:textId="77777777" w:rsidR="00CC388A" w:rsidRPr="00CC388A" w:rsidRDefault="00CC388A" w:rsidP="00CC388A">
            <w:pPr>
              <w:spacing w:after="0" w:line="240" w:lineRule="auto"/>
              <w:rPr>
                <w:rFonts w:ascii="Calibri" w:hAnsi="Calibri"/>
                <w:szCs w:val="20"/>
              </w:rPr>
            </w:pPr>
          </w:p>
        </w:tc>
        <w:tc>
          <w:tcPr>
            <w:tcW w:w="1256" w:type="pct"/>
            <w:tcBorders>
              <w:top w:val="single" w:sz="4" w:space="0" w:color="auto"/>
              <w:left w:val="single" w:sz="4" w:space="0" w:color="auto"/>
              <w:bottom w:val="single" w:sz="4" w:space="0" w:color="auto"/>
              <w:right w:val="single" w:sz="4" w:space="0" w:color="auto"/>
            </w:tcBorders>
          </w:tcPr>
          <w:p w14:paraId="3E7FE56A" w14:textId="77777777" w:rsidR="00CC388A" w:rsidRPr="00CC388A" w:rsidRDefault="00CC388A" w:rsidP="00CC388A">
            <w:pPr>
              <w:spacing w:after="0" w:line="240" w:lineRule="auto"/>
              <w:rPr>
                <w:rFonts w:ascii="Calibri" w:hAnsi="Calibri"/>
                <w:szCs w:val="20"/>
              </w:rPr>
            </w:pPr>
          </w:p>
        </w:tc>
        <w:tc>
          <w:tcPr>
            <w:tcW w:w="1174" w:type="pct"/>
            <w:tcBorders>
              <w:top w:val="single" w:sz="4" w:space="0" w:color="auto"/>
              <w:left w:val="single" w:sz="4" w:space="0" w:color="auto"/>
              <w:bottom w:val="single" w:sz="4" w:space="0" w:color="auto"/>
              <w:right w:val="single" w:sz="4" w:space="0" w:color="auto"/>
            </w:tcBorders>
          </w:tcPr>
          <w:p w14:paraId="4B90F54A" w14:textId="77777777" w:rsidR="00CC388A" w:rsidRPr="00CC388A" w:rsidRDefault="00CC388A" w:rsidP="00CC388A">
            <w:pPr>
              <w:spacing w:after="0" w:line="240" w:lineRule="auto"/>
              <w:rPr>
                <w:rFonts w:ascii="Calibri" w:hAnsi="Calibri"/>
                <w:szCs w:val="20"/>
              </w:rPr>
            </w:pPr>
          </w:p>
        </w:tc>
        <w:tc>
          <w:tcPr>
            <w:tcW w:w="1119" w:type="pct"/>
            <w:tcBorders>
              <w:top w:val="single" w:sz="4" w:space="0" w:color="auto"/>
              <w:left w:val="single" w:sz="4" w:space="0" w:color="auto"/>
              <w:bottom w:val="single" w:sz="4" w:space="0" w:color="auto"/>
              <w:right w:val="single" w:sz="4" w:space="0" w:color="auto"/>
            </w:tcBorders>
          </w:tcPr>
          <w:p w14:paraId="131EF34C" w14:textId="77777777" w:rsidR="00CC388A" w:rsidRPr="00CC388A" w:rsidRDefault="00CC388A" w:rsidP="00CC388A">
            <w:pPr>
              <w:spacing w:after="0" w:line="240" w:lineRule="auto"/>
              <w:rPr>
                <w:rFonts w:ascii="Calibri" w:hAnsi="Calibri"/>
                <w:szCs w:val="20"/>
              </w:rPr>
            </w:pPr>
          </w:p>
        </w:tc>
      </w:tr>
      <w:tr w:rsidR="00CC388A" w:rsidRPr="00CC388A" w14:paraId="1DDB481E" w14:textId="77777777" w:rsidTr="00CC388A">
        <w:trPr>
          <w:trHeight w:val="85"/>
        </w:trPr>
        <w:tc>
          <w:tcPr>
            <w:tcW w:w="1451" w:type="pct"/>
            <w:tcBorders>
              <w:top w:val="single" w:sz="4" w:space="0" w:color="auto"/>
              <w:left w:val="single" w:sz="4" w:space="0" w:color="auto"/>
              <w:bottom w:val="single" w:sz="4" w:space="0" w:color="auto"/>
              <w:right w:val="single" w:sz="4" w:space="0" w:color="auto"/>
            </w:tcBorders>
          </w:tcPr>
          <w:p w14:paraId="33639BD5" w14:textId="77777777" w:rsidR="00CC388A" w:rsidRPr="00CC388A" w:rsidRDefault="00CC388A" w:rsidP="00CC388A">
            <w:pPr>
              <w:spacing w:after="0" w:line="240" w:lineRule="auto"/>
              <w:rPr>
                <w:rFonts w:ascii="Calibri" w:hAnsi="Calibri"/>
                <w:szCs w:val="20"/>
              </w:rPr>
            </w:pPr>
          </w:p>
          <w:p w14:paraId="0F5E107A" w14:textId="77777777" w:rsidR="00CC388A" w:rsidRPr="00CC388A" w:rsidRDefault="00CC388A" w:rsidP="00CC388A">
            <w:pPr>
              <w:spacing w:after="0" w:line="240" w:lineRule="auto"/>
              <w:rPr>
                <w:rFonts w:ascii="Calibri" w:hAnsi="Calibri"/>
                <w:szCs w:val="20"/>
              </w:rPr>
            </w:pPr>
          </w:p>
        </w:tc>
        <w:tc>
          <w:tcPr>
            <w:tcW w:w="1256" w:type="pct"/>
            <w:tcBorders>
              <w:top w:val="single" w:sz="4" w:space="0" w:color="auto"/>
              <w:left w:val="single" w:sz="4" w:space="0" w:color="auto"/>
              <w:bottom w:val="single" w:sz="4" w:space="0" w:color="auto"/>
              <w:right w:val="single" w:sz="4" w:space="0" w:color="auto"/>
            </w:tcBorders>
          </w:tcPr>
          <w:p w14:paraId="26AAC07C" w14:textId="77777777" w:rsidR="00CC388A" w:rsidRPr="00CC388A" w:rsidRDefault="00CC388A" w:rsidP="00CC388A">
            <w:pPr>
              <w:spacing w:after="0" w:line="240" w:lineRule="auto"/>
              <w:rPr>
                <w:rFonts w:ascii="Calibri" w:hAnsi="Calibri"/>
                <w:szCs w:val="20"/>
              </w:rPr>
            </w:pPr>
          </w:p>
        </w:tc>
        <w:tc>
          <w:tcPr>
            <w:tcW w:w="1174" w:type="pct"/>
            <w:tcBorders>
              <w:top w:val="single" w:sz="4" w:space="0" w:color="auto"/>
              <w:left w:val="single" w:sz="4" w:space="0" w:color="auto"/>
              <w:bottom w:val="single" w:sz="4" w:space="0" w:color="auto"/>
              <w:right w:val="single" w:sz="4" w:space="0" w:color="auto"/>
            </w:tcBorders>
          </w:tcPr>
          <w:p w14:paraId="7FA7164E" w14:textId="77777777" w:rsidR="00CC388A" w:rsidRPr="00CC388A" w:rsidRDefault="00CC388A" w:rsidP="00CC388A">
            <w:pPr>
              <w:spacing w:after="0" w:line="240" w:lineRule="auto"/>
              <w:rPr>
                <w:rFonts w:ascii="Calibri" w:hAnsi="Calibri"/>
                <w:szCs w:val="20"/>
              </w:rPr>
            </w:pPr>
          </w:p>
        </w:tc>
        <w:tc>
          <w:tcPr>
            <w:tcW w:w="1119" w:type="pct"/>
            <w:tcBorders>
              <w:top w:val="single" w:sz="4" w:space="0" w:color="auto"/>
              <w:left w:val="single" w:sz="4" w:space="0" w:color="auto"/>
              <w:bottom w:val="single" w:sz="4" w:space="0" w:color="auto"/>
              <w:right w:val="single" w:sz="4" w:space="0" w:color="auto"/>
            </w:tcBorders>
          </w:tcPr>
          <w:p w14:paraId="480FB68E" w14:textId="77777777" w:rsidR="00CC388A" w:rsidRPr="00CC388A" w:rsidRDefault="00CC388A" w:rsidP="00CC388A">
            <w:pPr>
              <w:spacing w:after="0" w:line="240" w:lineRule="auto"/>
              <w:rPr>
                <w:rFonts w:ascii="Calibri" w:hAnsi="Calibri"/>
                <w:szCs w:val="20"/>
              </w:rPr>
            </w:pPr>
          </w:p>
        </w:tc>
      </w:tr>
      <w:tr w:rsidR="00CC388A" w:rsidRPr="00CC388A" w14:paraId="6E055A05" w14:textId="77777777" w:rsidTr="00CC388A">
        <w:trPr>
          <w:trHeight w:val="85"/>
        </w:trPr>
        <w:tc>
          <w:tcPr>
            <w:tcW w:w="1451" w:type="pct"/>
            <w:tcBorders>
              <w:top w:val="single" w:sz="4" w:space="0" w:color="auto"/>
              <w:left w:val="single" w:sz="4" w:space="0" w:color="auto"/>
              <w:bottom w:val="single" w:sz="4" w:space="0" w:color="auto"/>
              <w:right w:val="single" w:sz="4" w:space="0" w:color="auto"/>
            </w:tcBorders>
          </w:tcPr>
          <w:p w14:paraId="006A7B46" w14:textId="77777777" w:rsidR="00CC388A" w:rsidRPr="00CC388A" w:rsidRDefault="00CC388A" w:rsidP="00CC388A">
            <w:pPr>
              <w:spacing w:after="0" w:line="240" w:lineRule="auto"/>
              <w:rPr>
                <w:rFonts w:ascii="Calibri" w:hAnsi="Calibri"/>
                <w:szCs w:val="20"/>
              </w:rPr>
            </w:pPr>
          </w:p>
          <w:p w14:paraId="1007CDC7" w14:textId="77777777" w:rsidR="00CC388A" w:rsidRPr="00CC388A" w:rsidRDefault="00CC388A" w:rsidP="00CC388A">
            <w:pPr>
              <w:spacing w:after="0" w:line="240" w:lineRule="auto"/>
              <w:rPr>
                <w:rFonts w:ascii="Calibri" w:hAnsi="Calibri"/>
                <w:szCs w:val="20"/>
              </w:rPr>
            </w:pPr>
          </w:p>
        </w:tc>
        <w:tc>
          <w:tcPr>
            <w:tcW w:w="1256" w:type="pct"/>
            <w:tcBorders>
              <w:top w:val="single" w:sz="4" w:space="0" w:color="auto"/>
              <w:left w:val="single" w:sz="4" w:space="0" w:color="auto"/>
              <w:bottom w:val="single" w:sz="4" w:space="0" w:color="auto"/>
              <w:right w:val="single" w:sz="4" w:space="0" w:color="auto"/>
            </w:tcBorders>
          </w:tcPr>
          <w:p w14:paraId="166DF841" w14:textId="77777777" w:rsidR="00CC388A" w:rsidRPr="00CC388A" w:rsidRDefault="00CC388A" w:rsidP="00CC388A">
            <w:pPr>
              <w:spacing w:after="0" w:line="240" w:lineRule="auto"/>
              <w:rPr>
                <w:rFonts w:ascii="Calibri" w:hAnsi="Calibri"/>
                <w:szCs w:val="20"/>
              </w:rPr>
            </w:pPr>
          </w:p>
        </w:tc>
        <w:tc>
          <w:tcPr>
            <w:tcW w:w="1174" w:type="pct"/>
            <w:tcBorders>
              <w:top w:val="single" w:sz="4" w:space="0" w:color="auto"/>
              <w:left w:val="single" w:sz="4" w:space="0" w:color="auto"/>
              <w:bottom w:val="single" w:sz="4" w:space="0" w:color="auto"/>
              <w:right w:val="single" w:sz="4" w:space="0" w:color="auto"/>
            </w:tcBorders>
          </w:tcPr>
          <w:p w14:paraId="13D993FE" w14:textId="77777777" w:rsidR="00CC388A" w:rsidRPr="00CC388A" w:rsidRDefault="00CC388A" w:rsidP="00CC388A">
            <w:pPr>
              <w:spacing w:after="0" w:line="240" w:lineRule="auto"/>
              <w:rPr>
                <w:rFonts w:ascii="Calibri" w:hAnsi="Calibri"/>
                <w:szCs w:val="20"/>
              </w:rPr>
            </w:pPr>
          </w:p>
        </w:tc>
        <w:tc>
          <w:tcPr>
            <w:tcW w:w="1119" w:type="pct"/>
            <w:tcBorders>
              <w:top w:val="single" w:sz="4" w:space="0" w:color="auto"/>
              <w:left w:val="single" w:sz="4" w:space="0" w:color="auto"/>
              <w:bottom w:val="single" w:sz="4" w:space="0" w:color="auto"/>
              <w:right w:val="single" w:sz="4" w:space="0" w:color="auto"/>
            </w:tcBorders>
          </w:tcPr>
          <w:p w14:paraId="1D0F4636" w14:textId="77777777" w:rsidR="00CC388A" w:rsidRPr="00CC388A" w:rsidRDefault="00CC388A" w:rsidP="00CC388A">
            <w:pPr>
              <w:spacing w:after="0" w:line="240" w:lineRule="auto"/>
              <w:rPr>
                <w:rFonts w:ascii="Calibri" w:hAnsi="Calibri"/>
                <w:szCs w:val="20"/>
              </w:rPr>
            </w:pPr>
          </w:p>
        </w:tc>
      </w:tr>
      <w:tr w:rsidR="00CC388A" w:rsidRPr="00CC388A" w14:paraId="43A16B28" w14:textId="77777777" w:rsidTr="00CC388A">
        <w:trPr>
          <w:trHeight w:val="85"/>
        </w:trPr>
        <w:tc>
          <w:tcPr>
            <w:tcW w:w="1451" w:type="pct"/>
            <w:tcBorders>
              <w:top w:val="single" w:sz="4" w:space="0" w:color="auto"/>
              <w:left w:val="single" w:sz="4" w:space="0" w:color="auto"/>
              <w:bottom w:val="single" w:sz="4" w:space="0" w:color="auto"/>
              <w:right w:val="single" w:sz="4" w:space="0" w:color="auto"/>
            </w:tcBorders>
          </w:tcPr>
          <w:p w14:paraId="5E5B768D" w14:textId="77777777" w:rsidR="00CC388A" w:rsidRPr="00CC388A" w:rsidRDefault="00CC388A" w:rsidP="00CC388A">
            <w:pPr>
              <w:spacing w:after="0" w:line="240" w:lineRule="auto"/>
              <w:rPr>
                <w:rFonts w:ascii="Calibri" w:hAnsi="Calibri"/>
                <w:szCs w:val="20"/>
              </w:rPr>
            </w:pPr>
          </w:p>
          <w:p w14:paraId="75DFE3B3" w14:textId="77777777" w:rsidR="00CC388A" w:rsidRPr="00CC388A" w:rsidRDefault="00CC388A" w:rsidP="00CC388A">
            <w:pPr>
              <w:spacing w:after="0" w:line="240" w:lineRule="auto"/>
              <w:rPr>
                <w:rFonts w:ascii="Calibri" w:hAnsi="Calibri"/>
                <w:szCs w:val="20"/>
              </w:rPr>
            </w:pPr>
          </w:p>
        </w:tc>
        <w:tc>
          <w:tcPr>
            <w:tcW w:w="1256" w:type="pct"/>
            <w:tcBorders>
              <w:top w:val="single" w:sz="4" w:space="0" w:color="auto"/>
              <w:left w:val="single" w:sz="4" w:space="0" w:color="auto"/>
              <w:bottom w:val="single" w:sz="4" w:space="0" w:color="auto"/>
              <w:right w:val="single" w:sz="4" w:space="0" w:color="auto"/>
            </w:tcBorders>
          </w:tcPr>
          <w:p w14:paraId="292F3A1F" w14:textId="77777777" w:rsidR="00CC388A" w:rsidRPr="00CC388A" w:rsidRDefault="00CC388A" w:rsidP="00CC388A">
            <w:pPr>
              <w:spacing w:after="0" w:line="240" w:lineRule="auto"/>
              <w:rPr>
                <w:rFonts w:ascii="Calibri" w:hAnsi="Calibri"/>
                <w:szCs w:val="20"/>
              </w:rPr>
            </w:pPr>
          </w:p>
        </w:tc>
        <w:tc>
          <w:tcPr>
            <w:tcW w:w="1174" w:type="pct"/>
            <w:tcBorders>
              <w:top w:val="single" w:sz="4" w:space="0" w:color="auto"/>
              <w:left w:val="single" w:sz="4" w:space="0" w:color="auto"/>
              <w:bottom w:val="single" w:sz="4" w:space="0" w:color="auto"/>
              <w:right w:val="single" w:sz="4" w:space="0" w:color="auto"/>
            </w:tcBorders>
          </w:tcPr>
          <w:p w14:paraId="13D586EA" w14:textId="77777777" w:rsidR="00CC388A" w:rsidRPr="00CC388A" w:rsidRDefault="00CC388A" w:rsidP="00CC388A">
            <w:pPr>
              <w:spacing w:after="0" w:line="240" w:lineRule="auto"/>
              <w:rPr>
                <w:rFonts w:ascii="Calibri" w:hAnsi="Calibri"/>
                <w:szCs w:val="20"/>
              </w:rPr>
            </w:pPr>
          </w:p>
        </w:tc>
        <w:tc>
          <w:tcPr>
            <w:tcW w:w="1119" w:type="pct"/>
            <w:tcBorders>
              <w:top w:val="single" w:sz="4" w:space="0" w:color="auto"/>
              <w:left w:val="single" w:sz="4" w:space="0" w:color="auto"/>
              <w:bottom w:val="single" w:sz="4" w:space="0" w:color="auto"/>
              <w:right w:val="single" w:sz="4" w:space="0" w:color="auto"/>
            </w:tcBorders>
          </w:tcPr>
          <w:p w14:paraId="01A575B6" w14:textId="77777777" w:rsidR="00CC388A" w:rsidRPr="00CC388A" w:rsidRDefault="00CC388A" w:rsidP="00CC388A">
            <w:pPr>
              <w:spacing w:after="0" w:line="240" w:lineRule="auto"/>
              <w:rPr>
                <w:rFonts w:ascii="Calibri" w:hAnsi="Calibri"/>
                <w:szCs w:val="20"/>
              </w:rPr>
            </w:pPr>
          </w:p>
        </w:tc>
      </w:tr>
    </w:tbl>
    <w:p w14:paraId="5EB3CCF1" w14:textId="402C910F" w:rsidR="00872936" w:rsidRDefault="00872936" w:rsidP="002C1CBD">
      <w:pPr>
        <w:spacing w:after="0"/>
        <w:rPr>
          <w:rFonts w:asciiTheme="minorHAnsi" w:hAnsiTheme="minorHAnsi" w:cstheme="minorHAnsi"/>
          <w:b/>
          <w:sz w:val="20"/>
          <w:szCs w:val="20"/>
        </w:rPr>
      </w:pPr>
    </w:p>
    <w:p w14:paraId="08C5C4A5" w14:textId="77777777" w:rsidR="00872936" w:rsidRDefault="00872936" w:rsidP="002C1CBD">
      <w:pPr>
        <w:spacing w:after="0"/>
        <w:rPr>
          <w:rFonts w:asciiTheme="minorHAnsi" w:hAnsiTheme="minorHAnsi" w:cstheme="minorHAnsi"/>
          <w:b/>
          <w:sz w:val="20"/>
          <w:szCs w:val="20"/>
        </w:rPr>
      </w:pPr>
    </w:p>
    <w:tbl>
      <w:tblPr>
        <w:tblW w:w="53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0"/>
      </w:tblGrid>
      <w:tr w:rsidR="00EC76E8" w:rsidRPr="00EC76E8" w14:paraId="093810EB" w14:textId="77777777" w:rsidTr="00EC76E8">
        <w:tc>
          <w:tcPr>
            <w:tcW w:w="5000" w:type="pct"/>
            <w:tcBorders>
              <w:bottom w:val="single" w:sz="4" w:space="0" w:color="auto"/>
            </w:tcBorders>
            <w:shd w:val="clear" w:color="auto" w:fill="F2F2F2"/>
          </w:tcPr>
          <w:p w14:paraId="310ADFCA" w14:textId="11703ADB" w:rsidR="00EC76E8" w:rsidRPr="00D72B8A" w:rsidRDefault="00EC76E8" w:rsidP="00EC76E8">
            <w:pPr>
              <w:spacing w:after="0"/>
              <w:rPr>
                <w:rFonts w:asciiTheme="minorHAnsi" w:hAnsiTheme="minorHAnsi" w:cstheme="minorHAnsi"/>
                <w:b/>
              </w:rPr>
            </w:pPr>
            <w:r w:rsidRPr="00EC76E8">
              <w:rPr>
                <w:rFonts w:asciiTheme="minorHAnsi" w:hAnsiTheme="minorHAnsi" w:cstheme="minorHAnsi"/>
                <w:b/>
                <w:sz w:val="20"/>
                <w:szCs w:val="20"/>
              </w:rPr>
              <w:br w:type="page"/>
            </w:r>
            <w:r w:rsidRPr="00D72B8A">
              <w:rPr>
                <w:rFonts w:asciiTheme="minorHAnsi" w:hAnsiTheme="minorHAnsi" w:cstheme="minorHAnsi"/>
                <w:b/>
              </w:rPr>
              <w:t>SECTION 1</w:t>
            </w:r>
            <w:r w:rsidR="00CC388A">
              <w:rPr>
                <w:rFonts w:asciiTheme="minorHAnsi" w:hAnsiTheme="minorHAnsi" w:cstheme="minorHAnsi"/>
                <w:b/>
              </w:rPr>
              <w:t>1</w:t>
            </w:r>
            <w:r w:rsidRPr="00D72B8A">
              <w:rPr>
                <w:rFonts w:asciiTheme="minorHAnsi" w:hAnsiTheme="minorHAnsi" w:cstheme="minorHAnsi"/>
                <w:b/>
              </w:rPr>
              <w:t xml:space="preserve"> – AUTRE</w:t>
            </w:r>
          </w:p>
        </w:tc>
      </w:tr>
      <w:tr w:rsidR="00EC76E8" w:rsidRPr="00EC76E8" w14:paraId="2828F3E3" w14:textId="77777777" w:rsidTr="00EC76E8">
        <w:trPr>
          <w:trHeight w:val="691"/>
        </w:trPr>
        <w:tc>
          <w:tcPr>
            <w:tcW w:w="5000" w:type="pct"/>
            <w:tcBorders>
              <w:top w:val="single" w:sz="4" w:space="0" w:color="auto"/>
              <w:left w:val="single" w:sz="4" w:space="0" w:color="auto"/>
              <w:bottom w:val="single" w:sz="4" w:space="0" w:color="auto"/>
              <w:right w:val="single" w:sz="4" w:space="0" w:color="auto"/>
            </w:tcBorders>
          </w:tcPr>
          <w:p w14:paraId="2EBC2475" w14:textId="77777777" w:rsidR="00EC76E8" w:rsidRDefault="00EC76E8" w:rsidP="00EC76E8">
            <w:pPr>
              <w:spacing w:after="0"/>
              <w:rPr>
                <w:rFonts w:asciiTheme="minorHAnsi" w:hAnsiTheme="minorHAnsi" w:cstheme="minorHAnsi"/>
                <w:bCs/>
                <w:sz w:val="20"/>
                <w:szCs w:val="20"/>
              </w:rPr>
            </w:pPr>
            <w:r w:rsidRPr="00EC76E8">
              <w:rPr>
                <w:rFonts w:asciiTheme="minorHAnsi" w:hAnsiTheme="minorHAnsi" w:cstheme="minorHAnsi"/>
                <w:bCs/>
                <w:sz w:val="20"/>
                <w:szCs w:val="20"/>
              </w:rPr>
              <w:t>Veuillez fournir tout autre document permettant d’appuyer votre proposition (p. ex. lettres d’appui de chaque cochercheur et lettres d’intention d’organismes fournissant d’autres sources de financement ou de contributions non financières).</w:t>
            </w:r>
          </w:p>
          <w:p w14:paraId="46EDB441" w14:textId="076AFEC3" w:rsidR="00EC76E8" w:rsidRPr="00EC76E8" w:rsidRDefault="00EC76E8" w:rsidP="00EC76E8">
            <w:pPr>
              <w:spacing w:after="0"/>
              <w:rPr>
                <w:rFonts w:asciiTheme="minorHAnsi" w:hAnsiTheme="minorHAnsi" w:cstheme="minorHAnsi"/>
                <w:bCs/>
                <w:sz w:val="20"/>
                <w:szCs w:val="20"/>
              </w:rPr>
            </w:pPr>
          </w:p>
        </w:tc>
      </w:tr>
    </w:tbl>
    <w:p w14:paraId="5CAB9BEB" w14:textId="77777777" w:rsidR="00B96A9C" w:rsidRDefault="00B96A9C">
      <w:r>
        <w:br w:type="page"/>
      </w:r>
    </w:p>
    <w:tbl>
      <w:tblPr>
        <w:tblW w:w="53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066"/>
        <w:gridCol w:w="8635"/>
      </w:tblGrid>
      <w:tr w:rsidR="00EC76E8" w:rsidRPr="003C5B91" w14:paraId="5B5F732F" w14:textId="77777777" w:rsidTr="00EC76E8">
        <w:tc>
          <w:tcPr>
            <w:tcW w:w="5000" w:type="pct"/>
            <w:gridSpan w:val="3"/>
            <w:tcBorders>
              <w:bottom w:val="single" w:sz="4" w:space="0" w:color="auto"/>
            </w:tcBorders>
            <w:shd w:val="clear" w:color="auto" w:fill="F2F2F2"/>
          </w:tcPr>
          <w:p w14:paraId="0DD910A0" w14:textId="111B3ACE" w:rsidR="00EC76E8" w:rsidRPr="00EF6303" w:rsidRDefault="00EC76E8" w:rsidP="006B1801">
            <w:pPr>
              <w:spacing w:after="0" w:line="240" w:lineRule="auto"/>
              <w:rPr>
                <w:rFonts w:asciiTheme="minorHAnsi" w:hAnsiTheme="minorHAnsi" w:cstheme="minorHAnsi"/>
                <w:b/>
                <w:bCs/>
              </w:rPr>
            </w:pPr>
            <w:r w:rsidRPr="00EF6303">
              <w:rPr>
                <w:rFonts w:asciiTheme="minorHAnsi" w:hAnsiTheme="minorHAnsi" w:cstheme="minorHAnsi"/>
              </w:rPr>
              <w:lastRenderedPageBreak/>
              <w:br w:type="page"/>
            </w:r>
            <w:r w:rsidRPr="00EF6303">
              <w:rPr>
                <w:rFonts w:asciiTheme="minorHAnsi" w:hAnsiTheme="minorHAnsi" w:cstheme="minorHAnsi"/>
              </w:rPr>
              <w:br w:type="page"/>
            </w:r>
            <w:r w:rsidRPr="00EF6303">
              <w:rPr>
                <w:rFonts w:asciiTheme="minorHAnsi" w:hAnsiTheme="minorHAnsi" w:cstheme="minorHAnsi"/>
              </w:rPr>
              <w:br w:type="page"/>
            </w:r>
            <w:r w:rsidRPr="00EF6303">
              <w:rPr>
                <w:rFonts w:asciiTheme="minorHAnsi" w:hAnsiTheme="minorHAnsi" w:cstheme="minorHAnsi"/>
                <w:b/>
              </w:rPr>
              <w:t>SECTION 1</w:t>
            </w:r>
            <w:r w:rsidR="00CC388A">
              <w:rPr>
                <w:rFonts w:asciiTheme="minorHAnsi" w:hAnsiTheme="minorHAnsi" w:cstheme="minorHAnsi"/>
                <w:b/>
              </w:rPr>
              <w:t>2</w:t>
            </w:r>
            <w:r w:rsidRPr="00EF6303">
              <w:rPr>
                <w:rFonts w:asciiTheme="minorHAnsi" w:hAnsiTheme="minorHAnsi" w:cstheme="minorHAnsi"/>
                <w:b/>
              </w:rPr>
              <w:t xml:space="preserve"> – </w:t>
            </w:r>
            <w:r w:rsidRPr="00EF6303">
              <w:rPr>
                <w:rFonts w:asciiTheme="minorHAnsi" w:hAnsiTheme="minorHAnsi" w:cstheme="minorHAnsi"/>
                <w:b/>
                <w:bCs/>
              </w:rPr>
              <w:t xml:space="preserve">DOCUMENTS REQUIS ET </w:t>
            </w:r>
            <w:r w:rsidRPr="00EF6303">
              <w:rPr>
                <w:rFonts w:asciiTheme="minorHAnsi" w:hAnsiTheme="minorHAnsi" w:cstheme="minorHAnsi"/>
                <w:b/>
              </w:rPr>
              <w:t>LISTE DE VÉRIFICATION</w:t>
            </w:r>
          </w:p>
        </w:tc>
      </w:tr>
      <w:tr w:rsidR="00EC76E8" w:rsidRPr="003C5B91" w14:paraId="6B335DFC" w14:textId="77777777" w:rsidTr="00EC76E8">
        <w:tc>
          <w:tcPr>
            <w:tcW w:w="5000" w:type="pct"/>
            <w:gridSpan w:val="3"/>
            <w:tcBorders>
              <w:top w:val="single" w:sz="4" w:space="0" w:color="auto"/>
              <w:left w:val="single" w:sz="4" w:space="0" w:color="auto"/>
              <w:bottom w:val="single" w:sz="4" w:space="0" w:color="auto"/>
              <w:right w:val="single" w:sz="4" w:space="0" w:color="auto"/>
            </w:tcBorders>
          </w:tcPr>
          <w:p w14:paraId="77D2C097" w14:textId="77777777" w:rsidR="00EC76E8" w:rsidRPr="00EF6303" w:rsidRDefault="00EC76E8" w:rsidP="006B1801">
            <w:pPr>
              <w:spacing w:before="60" w:after="60" w:line="240" w:lineRule="auto"/>
              <w:rPr>
                <w:rFonts w:asciiTheme="minorHAnsi" w:hAnsiTheme="minorHAnsi" w:cstheme="minorHAnsi"/>
                <w:b/>
                <w:sz w:val="20"/>
                <w:szCs w:val="20"/>
              </w:rPr>
            </w:pPr>
            <w:r w:rsidRPr="00EF6303">
              <w:rPr>
                <w:rFonts w:asciiTheme="minorHAnsi" w:hAnsiTheme="minorHAnsi" w:cstheme="minorHAnsi"/>
                <w:b/>
                <w:sz w:val="20"/>
                <w:szCs w:val="20"/>
              </w:rPr>
              <w:t>La liste de vérification qui suit permet de vérifier si tous les documents et renseignements nécessaires ont été fournis pour une demande complète. Les demandeurs doivent remplir à la main la liste qui suit</w:t>
            </w:r>
            <w:r w:rsidRPr="00EF6303">
              <w:rPr>
                <w:rFonts w:asciiTheme="minorHAnsi" w:hAnsiTheme="minorHAnsi" w:cstheme="minorHAnsi"/>
                <w:b/>
                <w:sz w:val="20"/>
                <w:szCs w:val="20"/>
                <w:u w:val="single"/>
              </w:rPr>
              <w:t>, cocher chaque élément inclus dans la demande et apposer ses initiales à côté pour confirmer que le document ou les renseignements sont inclus dans la demande</w:t>
            </w:r>
            <w:r w:rsidRPr="00EF6303">
              <w:rPr>
                <w:rFonts w:asciiTheme="minorHAnsi" w:hAnsiTheme="minorHAnsi" w:cstheme="minorHAnsi"/>
                <w:b/>
                <w:sz w:val="20"/>
                <w:szCs w:val="20"/>
              </w:rPr>
              <w:t>.</w:t>
            </w:r>
          </w:p>
        </w:tc>
      </w:tr>
      <w:tr w:rsidR="00EC76E8" w:rsidRPr="003C5B91" w14:paraId="47D02143" w14:textId="77777777" w:rsidTr="00EF6303">
        <w:tc>
          <w:tcPr>
            <w:tcW w:w="669" w:type="pct"/>
            <w:tcBorders>
              <w:top w:val="single" w:sz="4" w:space="0" w:color="auto"/>
              <w:left w:val="single" w:sz="4" w:space="0" w:color="auto"/>
              <w:bottom w:val="single" w:sz="4" w:space="0" w:color="auto"/>
              <w:right w:val="single" w:sz="4" w:space="0" w:color="auto"/>
            </w:tcBorders>
          </w:tcPr>
          <w:p w14:paraId="2CA97393" w14:textId="77777777" w:rsidR="00EC76E8" w:rsidRPr="00EF6303" w:rsidRDefault="00EC76E8" w:rsidP="006B1801">
            <w:pPr>
              <w:spacing w:after="0" w:line="240" w:lineRule="auto"/>
              <w:jc w:val="center"/>
              <w:rPr>
                <w:rFonts w:asciiTheme="minorHAnsi" w:hAnsiTheme="minorHAnsi" w:cstheme="minorHAnsi"/>
                <w:b/>
                <w:sz w:val="24"/>
                <w:szCs w:val="20"/>
              </w:rPr>
            </w:pPr>
            <w:r w:rsidRPr="00EF6303">
              <w:rPr>
                <w:rFonts w:asciiTheme="minorHAnsi" w:hAnsiTheme="minorHAnsi" w:cstheme="minorHAnsi"/>
                <w:b/>
                <w:sz w:val="24"/>
                <w:szCs w:val="20"/>
              </w:rPr>
              <w:t>Numéro</w:t>
            </w:r>
          </w:p>
        </w:tc>
        <w:tc>
          <w:tcPr>
            <w:tcW w:w="476" w:type="pct"/>
            <w:tcBorders>
              <w:top w:val="single" w:sz="4" w:space="0" w:color="auto"/>
              <w:left w:val="single" w:sz="4" w:space="0" w:color="auto"/>
              <w:bottom w:val="single" w:sz="4" w:space="0" w:color="auto"/>
              <w:right w:val="single" w:sz="4" w:space="0" w:color="auto"/>
            </w:tcBorders>
          </w:tcPr>
          <w:p w14:paraId="7BC39EF2" w14:textId="77777777" w:rsidR="00EC76E8" w:rsidRPr="00EF6303" w:rsidRDefault="00EC76E8" w:rsidP="006B1801">
            <w:pPr>
              <w:spacing w:after="0" w:line="240" w:lineRule="auto"/>
              <w:jc w:val="center"/>
              <w:rPr>
                <w:rFonts w:asciiTheme="minorHAnsi" w:hAnsiTheme="minorHAnsi" w:cstheme="minorHAnsi"/>
                <w:b/>
                <w:sz w:val="24"/>
                <w:szCs w:val="20"/>
              </w:rPr>
            </w:pPr>
            <w:r w:rsidRPr="00EF6303">
              <w:rPr>
                <w:rFonts w:asciiTheme="minorHAnsi" w:hAnsiTheme="minorHAnsi" w:cstheme="minorHAnsi"/>
                <w:b/>
                <w:sz w:val="24"/>
                <w:szCs w:val="20"/>
              </w:rPr>
              <w:t>Initiales</w:t>
            </w:r>
          </w:p>
        </w:tc>
        <w:tc>
          <w:tcPr>
            <w:tcW w:w="3855" w:type="pct"/>
            <w:tcBorders>
              <w:top w:val="single" w:sz="4" w:space="0" w:color="auto"/>
              <w:left w:val="single" w:sz="4" w:space="0" w:color="auto"/>
              <w:bottom w:val="single" w:sz="4" w:space="0" w:color="auto"/>
              <w:right w:val="single" w:sz="4" w:space="0" w:color="auto"/>
            </w:tcBorders>
          </w:tcPr>
          <w:p w14:paraId="1AB5B43C" w14:textId="77777777" w:rsidR="00EC76E8" w:rsidRPr="00EF6303" w:rsidRDefault="00EC76E8" w:rsidP="006B1801">
            <w:pPr>
              <w:spacing w:after="0" w:line="240" w:lineRule="auto"/>
              <w:jc w:val="center"/>
              <w:rPr>
                <w:rFonts w:asciiTheme="minorHAnsi" w:hAnsiTheme="minorHAnsi" w:cstheme="minorHAnsi"/>
                <w:b/>
                <w:sz w:val="24"/>
                <w:szCs w:val="20"/>
              </w:rPr>
            </w:pPr>
            <w:r w:rsidRPr="00EF6303">
              <w:rPr>
                <w:rFonts w:asciiTheme="minorHAnsi" w:hAnsiTheme="minorHAnsi" w:cstheme="minorHAnsi"/>
                <w:b/>
                <w:sz w:val="24"/>
                <w:szCs w:val="20"/>
              </w:rPr>
              <w:t>Éléments</w:t>
            </w:r>
          </w:p>
        </w:tc>
      </w:tr>
      <w:tr w:rsidR="00EC76E8" w:rsidRPr="003C5B91" w14:paraId="7A0B71E2" w14:textId="77777777" w:rsidTr="00EF6303">
        <w:trPr>
          <w:trHeight w:val="412"/>
        </w:trPr>
        <w:tc>
          <w:tcPr>
            <w:tcW w:w="669" w:type="pct"/>
            <w:tcBorders>
              <w:top w:val="single" w:sz="4" w:space="0" w:color="auto"/>
              <w:left w:val="single" w:sz="4" w:space="0" w:color="auto"/>
              <w:bottom w:val="single" w:sz="4" w:space="0" w:color="auto"/>
              <w:right w:val="single" w:sz="4" w:space="0" w:color="auto"/>
            </w:tcBorders>
          </w:tcPr>
          <w:p w14:paraId="1698DB6A" w14:textId="20EFB1FE" w:rsidR="00EC76E8" w:rsidRPr="00EF6303" w:rsidRDefault="00CF4B7E"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sdt>
              <w:sdtPr>
                <w:rPr>
                  <w:rFonts w:asciiTheme="minorHAnsi" w:hAnsiTheme="minorHAnsi" w:cstheme="minorHAnsi"/>
                  <w:sz w:val="20"/>
                  <w:szCs w:val="20"/>
                </w:rPr>
                <w:id w:val="-1219885633"/>
                <w14:checkbox>
                  <w14:checked w14:val="0"/>
                  <w14:checkedState w14:val="2612" w14:font="MS Gothic"/>
                  <w14:uncheckedState w14:val="2610" w14:font="MS Gothic"/>
                </w14:checkbox>
              </w:sdtPr>
              <w:sdtEndPr/>
              <w:sdtContent>
                <w:r w:rsidR="00EF6303">
                  <w:rPr>
                    <w:rFonts w:ascii="MS Gothic" w:eastAsia="MS Gothic" w:hAnsi="MS Gothic" w:cstheme="minorHAnsi" w:hint="eastAsia"/>
                    <w:sz w:val="20"/>
                    <w:szCs w:val="20"/>
                  </w:rPr>
                  <w:t>☐</w:t>
                </w:r>
              </w:sdtContent>
            </w:sdt>
          </w:p>
        </w:tc>
        <w:tc>
          <w:tcPr>
            <w:tcW w:w="476" w:type="pct"/>
            <w:tcBorders>
              <w:top w:val="single" w:sz="4" w:space="0" w:color="auto"/>
              <w:left w:val="single" w:sz="4" w:space="0" w:color="auto"/>
              <w:bottom w:val="single" w:sz="4" w:space="0" w:color="auto"/>
              <w:right w:val="single" w:sz="4" w:space="0" w:color="auto"/>
            </w:tcBorders>
          </w:tcPr>
          <w:p w14:paraId="01261D58" w14:textId="77777777" w:rsidR="00EC76E8" w:rsidRPr="00EF6303" w:rsidRDefault="00EC76E8" w:rsidP="006B1801">
            <w:pPr>
              <w:pStyle w:val="ListParagraph"/>
              <w:spacing w:before="120" w:after="120" w:line="240" w:lineRule="auto"/>
              <w:ind w:left="288" w:hanging="288"/>
              <w:jc w:val="both"/>
              <w:rPr>
                <w:rFonts w:asciiTheme="minorHAnsi" w:hAnsiTheme="minorHAnsi" w:cstheme="minorHAnsi"/>
                <w:color w:val="000000"/>
                <w:lang w:val="en-CA"/>
              </w:rPr>
            </w:pPr>
          </w:p>
        </w:tc>
        <w:tc>
          <w:tcPr>
            <w:tcW w:w="3855" w:type="pct"/>
            <w:tcBorders>
              <w:top w:val="single" w:sz="4" w:space="0" w:color="auto"/>
              <w:left w:val="single" w:sz="4" w:space="0" w:color="auto"/>
              <w:bottom w:val="single" w:sz="4" w:space="0" w:color="auto"/>
              <w:right w:val="single" w:sz="4" w:space="0" w:color="auto"/>
            </w:tcBorders>
          </w:tcPr>
          <w:p w14:paraId="2E407669" w14:textId="77777777" w:rsidR="00EC76E8" w:rsidRPr="00EF6303" w:rsidRDefault="00EC76E8" w:rsidP="006B1801">
            <w:pPr>
              <w:pStyle w:val="ListParagraph"/>
              <w:spacing w:before="120" w:after="120" w:line="240" w:lineRule="auto"/>
              <w:ind w:left="23"/>
              <w:jc w:val="both"/>
              <w:rPr>
                <w:rFonts w:asciiTheme="minorHAnsi" w:hAnsiTheme="minorHAnsi" w:cstheme="minorHAnsi"/>
                <w:sz w:val="20"/>
                <w:szCs w:val="20"/>
              </w:rPr>
            </w:pPr>
            <w:r w:rsidRPr="00EF6303">
              <w:rPr>
                <w:rFonts w:asciiTheme="minorHAnsi" w:hAnsiTheme="minorHAnsi" w:cstheme="minorHAnsi"/>
                <w:sz w:val="20"/>
                <w:szCs w:val="20"/>
              </w:rPr>
              <w:t>Un formulaire de demande original dûment rempli et signé par le représentant autorisé (la signature numérique est requise);</w:t>
            </w:r>
          </w:p>
        </w:tc>
      </w:tr>
      <w:tr w:rsidR="00EC76E8" w:rsidRPr="003C5B91" w14:paraId="34A6212C" w14:textId="77777777" w:rsidTr="00EF6303">
        <w:tc>
          <w:tcPr>
            <w:tcW w:w="669" w:type="pct"/>
            <w:tcBorders>
              <w:top w:val="single" w:sz="4" w:space="0" w:color="auto"/>
              <w:left w:val="single" w:sz="4" w:space="0" w:color="auto"/>
              <w:bottom w:val="single" w:sz="4" w:space="0" w:color="auto"/>
              <w:right w:val="single" w:sz="4" w:space="0" w:color="auto"/>
            </w:tcBorders>
          </w:tcPr>
          <w:p w14:paraId="241CEB58" w14:textId="26ABC83B" w:rsidR="00EC76E8" w:rsidRPr="00EF6303" w:rsidRDefault="00CF4B7E"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sdt>
              <w:sdtPr>
                <w:rPr>
                  <w:rFonts w:asciiTheme="minorHAnsi" w:hAnsiTheme="minorHAnsi" w:cstheme="minorHAnsi"/>
                  <w:sz w:val="20"/>
                  <w:szCs w:val="20"/>
                </w:rPr>
                <w:id w:val="-1334065651"/>
                <w14:checkbox>
                  <w14:checked w14:val="0"/>
                  <w14:checkedState w14:val="2612" w14:font="MS Gothic"/>
                  <w14:uncheckedState w14:val="2610" w14:font="MS Gothic"/>
                </w14:checkbox>
              </w:sdtPr>
              <w:sdtEndPr/>
              <w:sdtContent>
                <w:r w:rsidR="00EF6303">
                  <w:rPr>
                    <w:rFonts w:ascii="MS Gothic" w:eastAsia="MS Gothic" w:hAnsi="MS Gothic" w:cstheme="minorHAnsi" w:hint="eastAsia"/>
                    <w:sz w:val="20"/>
                    <w:szCs w:val="20"/>
                  </w:rPr>
                  <w:t>☐</w:t>
                </w:r>
              </w:sdtContent>
            </w:sdt>
          </w:p>
        </w:tc>
        <w:tc>
          <w:tcPr>
            <w:tcW w:w="476" w:type="pct"/>
            <w:tcBorders>
              <w:top w:val="single" w:sz="4" w:space="0" w:color="auto"/>
              <w:left w:val="single" w:sz="4" w:space="0" w:color="auto"/>
              <w:bottom w:val="single" w:sz="4" w:space="0" w:color="auto"/>
              <w:right w:val="single" w:sz="4" w:space="0" w:color="auto"/>
            </w:tcBorders>
          </w:tcPr>
          <w:p w14:paraId="047D50FC" w14:textId="77777777" w:rsidR="00EC76E8" w:rsidRPr="00EF6303" w:rsidRDefault="00EC76E8" w:rsidP="006B1801">
            <w:pPr>
              <w:spacing w:before="120" w:after="120" w:line="240" w:lineRule="auto"/>
              <w:ind w:left="288" w:hanging="288"/>
              <w:rPr>
                <w:rFonts w:asciiTheme="minorHAnsi" w:hAnsiTheme="minorHAnsi" w:cstheme="minorHAnsi"/>
              </w:rPr>
            </w:pPr>
          </w:p>
        </w:tc>
        <w:tc>
          <w:tcPr>
            <w:tcW w:w="3855" w:type="pct"/>
            <w:tcBorders>
              <w:top w:val="single" w:sz="4" w:space="0" w:color="auto"/>
              <w:left w:val="single" w:sz="4" w:space="0" w:color="auto"/>
              <w:bottom w:val="single" w:sz="4" w:space="0" w:color="auto"/>
              <w:right w:val="single" w:sz="4" w:space="0" w:color="auto"/>
            </w:tcBorders>
          </w:tcPr>
          <w:p w14:paraId="569887FF" w14:textId="77777777" w:rsidR="00EC76E8" w:rsidRPr="00EF6303" w:rsidRDefault="00EC76E8" w:rsidP="006B1801">
            <w:pPr>
              <w:spacing w:before="120" w:after="120" w:line="240" w:lineRule="auto"/>
              <w:ind w:left="8" w:hanging="8"/>
              <w:rPr>
                <w:rFonts w:asciiTheme="minorHAnsi" w:hAnsiTheme="minorHAnsi" w:cstheme="minorHAnsi"/>
                <w:sz w:val="20"/>
                <w:szCs w:val="20"/>
              </w:rPr>
            </w:pPr>
            <w:r w:rsidRPr="00EF6303">
              <w:rPr>
                <w:rFonts w:asciiTheme="minorHAnsi" w:hAnsiTheme="minorHAnsi" w:cstheme="minorHAnsi"/>
                <w:sz w:val="20"/>
                <w:szCs w:val="20"/>
              </w:rPr>
              <w:t xml:space="preserve">Une copie du ou des documents confirmant le </w:t>
            </w:r>
            <w:r w:rsidRPr="00EF6303">
              <w:rPr>
                <w:rFonts w:asciiTheme="minorHAnsi" w:hAnsiTheme="minorHAnsi" w:cstheme="minorHAnsi"/>
                <w:b/>
                <w:sz w:val="20"/>
                <w:szCs w:val="20"/>
              </w:rPr>
              <w:t>nom légal du demandeur</w:t>
            </w:r>
            <w:r w:rsidRPr="00EF6303">
              <w:rPr>
                <w:rFonts w:asciiTheme="minorHAnsi" w:hAnsiTheme="minorHAnsi" w:cstheme="minorHAnsi"/>
                <w:sz w:val="20"/>
                <w:szCs w:val="20"/>
              </w:rPr>
              <w:t xml:space="preserve"> (</w:t>
            </w:r>
            <w:r w:rsidRPr="00EF6303">
              <w:rPr>
                <w:rFonts w:asciiTheme="minorHAnsi" w:hAnsiTheme="minorHAnsi" w:cstheme="minorHAnsi"/>
                <w:sz w:val="20"/>
              </w:rPr>
              <w:t>preuve de constitution en personne morale ou d’enregistrement</w:t>
            </w:r>
            <w:r w:rsidRPr="00EF6303">
              <w:rPr>
                <w:rFonts w:asciiTheme="minorHAnsi" w:hAnsiTheme="minorHAnsi" w:cstheme="minorHAnsi"/>
                <w:sz w:val="20"/>
                <w:szCs w:val="20"/>
              </w:rPr>
              <w:t>);</w:t>
            </w:r>
          </w:p>
        </w:tc>
      </w:tr>
      <w:tr w:rsidR="00EC76E8" w:rsidRPr="003C5B91" w14:paraId="04FEC359" w14:textId="77777777" w:rsidTr="00EF6303">
        <w:tc>
          <w:tcPr>
            <w:tcW w:w="669" w:type="pct"/>
            <w:tcBorders>
              <w:top w:val="single" w:sz="4" w:space="0" w:color="auto"/>
              <w:left w:val="single" w:sz="4" w:space="0" w:color="auto"/>
              <w:bottom w:val="single" w:sz="4" w:space="0" w:color="auto"/>
              <w:right w:val="single" w:sz="4" w:space="0" w:color="auto"/>
            </w:tcBorders>
          </w:tcPr>
          <w:p w14:paraId="64535F29" w14:textId="29AD9DF6" w:rsidR="00EC76E8" w:rsidRPr="00EF6303" w:rsidRDefault="00CF4B7E"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sdt>
              <w:sdtPr>
                <w:rPr>
                  <w:rFonts w:asciiTheme="minorHAnsi" w:hAnsiTheme="minorHAnsi" w:cstheme="minorHAnsi"/>
                  <w:sz w:val="20"/>
                  <w:szCs w:val="20"/>
                </w:rPr>
                <w:id w:val="-1537580700"/>
                <w14:checkbox>
                  <w14:checked w14:val="0"/>
                  <w14:checkedState w14:val="2612" w14:font="MS Gothic"/>
                  <w14:uncheckedState w14:val="2610" w14:font="MS Gothic"/>
                </w14:checkbox>
              </w:sdtPr>
              <w:sdtEndPr/>
              <w:sdtContent>
                <w:r w:rsidR="00EF6303">
                  <w:rPr>
                    <w:rFonts w:ascii="MS Gothic" w:eastAsia="MS Gothic" w:hAnsi="MS Gothic" w:cstheme="minorHAnsi" w:hint="eastAsia"/>
                    <w:sz w:val="20"/>
                    <w:szCs w:val="20"/>
                  </w:rPr>
                  <w:t>☐</w:t>
                </w:r>
              </w:sdtContent>
            </w:sdt>
          </w:p>
        </w:tc>
        <w:tc>
          <w:tcPr>
            <w:tcW w:w="476" w:type="pct"/>
            <w:tcBorders>
              <w:top w:val="single" w:sz="4" w:space="0" w:color="auto"/>
              <w:left w:val="single" w:sz="4" w:space="0" w:color="auto"/>
              <w:bottom w:val="single" w:sz="4" w:space="0" w:color="auto"/>
              <w:right w:val="single" w:sz="4" w:space="0" w:color="auto"/>
            </w:tcBorders>
          </w:tcPr>
          <w:p w14:paraId="6D76A15A" w14:textId="77777777" w:rsidR="00EC76E8" w:rsidRPr="00EF6303" w:rsidRDefault="00EC76E8" w:rsidP="006B1801">
            <w:pPr>
              <w:spacing w:before="120" w:after="120" w:line="240" w:lineRule="auto"/>
              <w:ind w:left="288" w:hanging="288"/>
              <w:rPr>
                <w:rFonts w:asciiTheme="minorHAnsi" w:hAnsiTheme="minorHAnsi" w:cstheme="minorHAnsi"/>
              </w:rPr>
            </w:pPr>
          </w:p>
        </w:tc>
        <w:tc>
          <w:tcPr>
            <w:tcW w:w="3855" w:type="pct"/>
            <w:tcBorders>
              <w:top w:val="single" w:sz="4" w:space="0" w:color="auto"/>
              <w:left w:val="single" w:sz="4" w:space="0" w:color="auto"/>
              <w:bottom w:val="single" w:sz="4" w:space="0" w:color="auto"/>
              <w:right w:val="single" w:sz="4" w:space="0" w:color="auto"/>
            </w:tcBorders>
          </w:tcPr>
          <w:p w14:paraId="7B18E464" w14:textId="2870A9F4" w:rsidR="00EC76E8" w:rsidRPr="00EF6303" w:rsidRDefault="00EC76E8" w:rsidP="006B1801">
            <w:pPr>
              <w:spacing w:before="120" w:after="120" w:line="240" w:lineRule="auto"/>
              <w:ind w:left="8"/>
              <w:rPr>
                <w:rFonts w:asciiTheme="minorHAnsi" w:hAnsiTheme="minorHAnsi" w:cstheme="minorHAnsi"/>
                <w:sz w:val="20"/>
                <w:szCs w:val="20"/>
              </w:rPr>
            </w:pPr>
            <w:r w:rsidRPr="00EF6303">
              <w:rPr>
                <w:rFonts w:asciiTheme="minorHAnsi" w:hAnsiTheme="minorHAnsi" w:cstheme="minorHAnsi"/>
                <w:sz w:val="20"/>
                <w:szCs w:val="20"/>
              </w:rPr>
              <w:t>Pour les organismes sans but lucratif, l’original ou une copie certifiée conforme du certificat de constitution, lettres patentes ou autres documents constitutifs. Les documents non-originaux ou les copies non certifiées sont acceptés lors de la demande, mais les documents originaux ou certifiés seront exigés au moment de la signature de l'entente;</w:t>
            </w:r>
          </w:p>
        </w:tc>
      </w:tr>
      <w:tr w:rsidR="00EC76E8" w:rsidRPr="003C5B91" w14:paraId="43FB84FD" w14:textId="77777777" w:rsidTr="00EF6303">
        <w:tc>
          <w:tcPr>
            <w:tcW w:w="669" w:type="pct"/>
            <w:tcBorders>
              <w:top w:val="single" w:sz="4" w:space="0" w:color="auto"/>
              <w:left w:val="single" w:sz="4" w:space="0" w:color="auto"/>
              <w:bottom w:val="single" w:sz="4" w:space="0" w:color="auto"/>
              <w:right w:val="single" w:sz="4" w:space="0" w:color="auto"/>
            </w:tcBorders>
          </w:tcPr>
          <w:p w14:paraId="3C98D9EA" w14:textId="3FD85BAA" w:rsidR="00EC76E8" w:rsidRPr="00EF6303" w:rsidRDefault="00CF4B7E"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sdt>
              <w:sdtPr>
                <w:rPr>
                  <w:rFonts w:asciiTheme="minorHAnsi" w:hAnsiTheme="minorHAnsi" w:cstheme="minorHAnsi"/>
                  <w:sz w:val="20"/>
                  <w:szCs w:val="20"/>
                </w:rPr>
                <w:id w:val="931854534"/>
                <w14:checkbox>
                  <w14:checked w14:val="0"/>
                  <w14:checkedState w14:val="2612" w14:font="MS Gothic"/>
                  <w14:uncheckedState w14:val="2610" w14:font="MS Gothic"/>
                </w14:checkbox>
              </w:sdtPr>
              <w:sdtEndPr/>
              <w:sdtContent>
                <w:r w:rsidR="00EF6303">
                  <w:rPr>
                    <w:rFonts w:ascii="MS Gothic" w:eastAsia="MS Gothic" w:hAnsi="MS Gothic" w:cstheme="minorHAnsi" w:hint="eastAsia"/>
                    <w:sz w:val="20"/>
                    <w:szCs w:val="20"/>
                  </w:rPr>
                  <w:t>☐</w:t>
                </w:r>
              </w:sdtContent>
            </w:sdt>
          </w:p>
        </w:tc>
        <w:tc>
          <w:tcPr>
            <w:tcW w:w="476" w:type="pct"/>
            <w:tcBorders>
              <w:top w:val="single" w:sz="4" w:space="0" w:color="auto"/>
              <w:left w:val="single" w:sz="4" w:space="0" w:color="auto"/>
              <w:bottom w:val="single" w:sz="4" w:space="0" w:color="auto"/>
              <w:right w:val="single" w:sz="4" w:space="0" w:color="auto"/>
            </w:tcBorders>
          </w:tcPr>
          <w:p w14:paraId="4EECC2C5" w14:textId="77777777" w:rsidR="00EC76E8" w:rsidRPr="00EF6303" w:rsidRDefault="00EC76E8" w:rsidP="006B1801">
            <w:pPr>
              <w:spacing w:before="120" w:after="120" w:line="240" w:lineRule="auto"/>
              <w:ind w:left="288" w:hanging="288"/>
              <w:rPr>
                <w:rFonts w:asciiTheme="minorHAnsi" w:hAnsiTheme="minorHAnsi" w:cstheme="minorHAnsi"/>
                <w:color w:val="000000"/>
              </w:rPr>
            </w:pPr>
          </w:p>
        </w:tc>
        <w:tc>
          <w:tcPr>
            <w:tcW w:w="3855" w:type="pct"/>
            <w:tcBorders>
              <w:top w:val="single" w:sz="4" w:space="0" w:color="auto"/>
              <w:left w:val="single" w:sz="4" w:space="0" w:color="auto"/>
              <w:bottom w:val="single" w:sz="4" w:space="0" w:color="auto"/>
              <w:right w:val="single" w:sz="4" w:space="0" w:color="auto"/>
            </w:tcBorders>
          </w:tcPr>
          <w:p w14:paraId="6BF8D475" w14:textId="77777777" w:rsidR="00EC76E8" w:rsidRPr="00EF6303" w:rsidRDefault="00EC76E8" w:rsidP="006B1801">
            <w:pPr>
              <w:spacing w:before="120" w:after="120" w:line="240" w:lineRule="auto"/>
              <w:ind w:left="8"/>
              <w:rPr>
                <w:rFonts w:asciiTheme="minorHAnsi" w:hAnsiTheme="minorHAnsi" w:cstheme="minorHAnsi"/>
                <w:sz w:val="20"/>
                <w:szCs w:val="20"/>
              </w:rPr>
            </w:pPr>
            <w:r w:rsidRPr="00EF6303">
              <w:rPr>
                <w:rFonts w:asciiTheme="minorHAnsi" w:hAnsiTheme="minorHAnsi" w:cstheme="minorHAnsi"/>
                <w:color w:val="000000"/>
                <w:sz w:val="20"/>
                <w:szCs w:val="20"/>
              </w:rPr>
              <w:t>Lettres des autres bailleurs de fonds confirmant leurs contributions, le cas échéant;</w:t>
            </w:r>
          </w:p>
        </w:tc>
      </w:tr>
      <w:tr w:rsidR="00EF6303" w:rsidRPr="003C5B91" w14:paraId="2FCE4A55" w14:textId="77777777" w:rsidTr="00EF6303">
        <w:sdt>
          <w:sdtPr>
            <w:rPr>
              <w:rFonts w:asciiTheme="minorHAnsi" w:hAnsiTheme="minorHAnsi" w:cstheme="minorHAnsi"/>
              <w:sz w:val="20"/>
              <w:szCs w:val="20"/>
            </w:rPr>
            <w:id w:val="1642075328"/>
            <w14:checkbox>
              <w14:checked w14:val="0"/>
              <w14:checkedState w14:val="2612" w14:font="MS Gothic"/>
              <w14:uncheckedState w14:val="2610" w14:font="MS Gothic"/>
            </w14:checkbox>
          </w:sdtPr>
          <w:sdtEndPr/>
          <w:sdtContent>
            <w:tc>
              <w:tcPr>
                <w:tcW w:w="669" w:type="pct"/>
                <w:tcBorders>
                  <w:top w:val="single" w:sz="4" w:space="0" w:color="auto"/>
                  <w:left w:val="single" w:sz="4" w:space="0" w:color="auto"/>
                  <w:bottom w:val="single" w:sz="4" w:space="0" w:color="auto"/>
                  <w:right w:val="single" w:sz="4" w:space="0" w:color="auto"/>
                </w:tcBorders>
              </w:tcPr>
              <w:p w14:paraId="5CAD7718" w14:textId="21CD67BE" w:rsidR="00EF6303" w:rsidRPr="00EF6303" w:rsidRDefault="00EF6303"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476" w:type="pct"/>
            <w:tcBorders>
              <w:top w:val="single" w:sz="4" w:space="0" w:color="auto"/>
              <w:left w:val="single" w:sz="4" w:space="0" w:color="auto"/>
              <w:bottom w:val="single" w:sz="4" w:space="0" w:color="auto"/>
              <w:right w:val="single" w:sz="4" w:space="0" w:color="auto"/>
            </w:tcBorders>
          </w:tcPr>
          <w:p w14:paraId="05BEBE92" w14:textId="77777777" w:rsidR="00EF6303" w:rsidRPr="00EF6303" w:rsidRDefault="00EF6303" w:rsidP="006B1801">
            <w:pPr>
              <w:spacing w:before="120" w:after="120" w:line="240" w:lineRule="auto"/>
              <w:ind w:left="288" w:hanging="288"/>
              <w:rPr>
                <w:rFonts w:asciiTheme="minorHAnsi" w:hAnsiTheme="minorHAnsi" w:cstheme="minorHAnsi"/>
                <w:color w:val="000000"/>
              </w:rPr>
            </w:pPr>
          </w:p>
        </w:tc>
        <w:tc>
          <w:tcPr>
            <w:tcW w:w="3855" w:type="pct"/>
            <w:tcBorders>
              <w:top w:val="single" w:sz="4" w:space="0" w:color="auto"/>
              <w:left w:val="single" w:sz="4" w:space="0" w:color="auto"/>
              <w:bottom w:val="single" w:sz="4" w:space="0" w:color="auto"/>
              <w:right w:val="single" w:sz="4" w:space="0" w:color="auto"/>
            </w:tcBorders>
          </w:tcPr>
          <w:p w14:paraId="01A19B45" w14:textId="1EFEB2BA" w:rsidR="00EF6303" w:rsidRPr="00EF6303" w:rsidRDefault="00EF6303" w:rsidP="006B1801">
            <w:pPr>
              <w:spacing w:before="120" w:after="120" w:line="240" w:lineRule="auto"/>
              <w:jc w:val="both"/>
              <w:rPr>
                <w:rFonts w:asciiTheme="minorHAnsi" w:hAnsiTheme="minorHAnsi" w:cstheme="minorHAnsi"/>
                <w:color w:val="000000"/>
                <w:sz w:val="20"/>
                <w:szCs w:val="20"/>
              </w:rPr>
            </w:pPr>
            <w:r w:rsidRPr="00EF6303">
              <w:rPr>
                <w:rFonts w:asciiTheme="minorHAnsi" w:hAnsiTheme="minorHAnsi" w:cstheme="minorHAnsi"/>
                <w:color w:val="000000"/>
                <w:sz w:val="20"/>
                <w:szCs w:val="20"/>
              </w:rPr>
              <w:t>Pour les projets canadiens associés à une étude internationale, une lettre du chercheur principal international est requise, confirmant que la recherche proposée améliorera l'étude</w:t>
            </w:r>
            <w:r>
              <w:rPr>
                <w:rFonts w:asciiTheme="minorHAnsi" w:hAnsiTheme="minorHAnsi" w:cstheme="minorHAnsi"/>
                <w:color w:val="000000"/>
                <w:sz w:val="20"/>
                <w:szCs w:val="20"/>
              </w:rPr>
              <w:t>;</w:t>
            </w:r>
          </w:p>
        </w:tc>
      </w:tr>
      <w:tr w:rsidR="00EC76E8" w:rsidRPr="003C5B91" w14:paraId="14B85A77" w14:textId="77777777" w:rsidTr="00EF6303">
        <w:sdt>
          <w:sdtPr>
            <w:rPr>
              <w:rFonts w:asciiTheme="minorHAnsi" w:hAnsiTheme="minorHAnsi" w:cstheme="minorHAnsi"/>
              <w:sz w:val="20"/>
              <w:szCs w:val="20"/>
            </w:rPr>
            <w:id w:val="-802230986"/>
            <w14:checkbox>
              <w14:checked w14:val="0"/>
              <w14:checkedState w14:val="2612" w14:font="MS Gothic"/>
              <w14:uncheckedState w14:val="2610" w14:font="MS Gothic"/>
            </w14:checkbox>
          </w:sdtPr>
          <w:sdtEndPr/>
          <w:sdtContent>
            <w:tc>
              <w:tcPr>
                <w:tcW w:w="669" w:type="pct"/>
                <w:tcBorders>
                  <w:top w:val="single" w:sz="4" w:space="0" w:color="auto"/>
                  <w:left w:val="single" w:sz="4" w:space="0" w:color="auto"/>
                  <w:bottom w:val="single" w:sz="4" w:space="0" w:color="auto"/>
                  <w:right w:val="single" w:sz="4" w:space="0" w:color="auto"/>
                </w:tcBorders>
              </w:tcPr>
              <w:p w14:paraId="2329BAC0" w14:textId="4FF91764" w:rsidR="00EC76E8" w:rsidRPr="00EF6303" w:rsidRDefault="00EF6303"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476" w:type="pct"/>
            <w:tcBorders>
              <w:top w:val="single" w:sz="4" w:space="0" w:color="auto"/>
              <w:left w:val="single" w:sz="4" w:space="0" w:color="auto"/>
              <w:bottom w:val="single" w:sz="4" w:space="0" w:color="auto"/>
              <w:right w:val="single" w:sz="4" w:space="0" w:color="auto"/>
            </w:tcBorders>
          </w:tcPr>
          <w:p w14:paraId="12EE0D40" w14:textId="77777777" w:rsidR="00EC76E8" w:rsidRPr="00EF6303" w:rsidRDefault="00EC76E8" w:rsidP="006B1801">
            <w:pPr>
              <w:spacing w:before="120" w:after="120" w:line="240" w:lineRule="auto"/>
              <w:ind w:left="288" w:hanging="288"/>
              <w:rPr>
                <w:rFonts w:asciiTheme="minorHAnsi" w:hAnsiTheme="minorHAnsi" w:cstheme="minorHAnsi"/>
                <w:color w:val="000000"/>
              </w:rPr>
            </w:pPr>
          </w:p>
        </w:tc>
        <w:tc>
          <w:tcPr>
            <w:tcW w:w="3855" w:type="pct"/>
            <w:tcBorders>
              <w:top w:val="single" w:sz="4" w:space="0" w:color="auto"/>
              <w:left w:val="single" w:sz="4" w:space="0" w:color="auto"/>
              <w:bottom w:val="single" w:sz="4" w:space="0" w:color="auto"/>
              <w:right w:val="single" w:sz="4" w:space="0" w:color="auto"/>
            </w:tcBorders>
          </w:tcPr>
          <w:p w14:paraId="517F1E40" w14:textId="77777777" w:rsidR="00EC76E8" w:rsidRPr="00EF6303" w:rsidRDefault="00EC76E8" w:rsidP="006B1801">
            <w:pPr>
              <w:spacing w:before="120" w:after="120" w:line="240" w:lineRule="auto"/>
              <w:jc w:val="both"/>
              <w:rPr>
                <w:rFonts w:asciiTheme="minorHAnsi" w:hAnsiTheme="minorHAnsi" w:cstheme="minorHAnsi"/>
                <w:color w:val="000000"/>
                <w:sz w:val="20"/>
                <w:szCs w:val="20"/>
              </w:rPr>
            </w:pPr>
            <w:r w:rsidRPr="00EF6303">
              <w:rPr>
                <w:rFonts w:asciiTheme="minorHAnsi" w:hAnsiTheme="minorHAnsi" w:cstheme="minorHAnsi"/>
                <w:color w:val="000000"/>
                <w:sz w:val="20"/>
                <w:szCs w:val="20"/>
              </w:rPr>
              <w:t>Lettre d’appui des cochercheurs confirmant leur intention de participer à l’étude, y compris des renseignements sur la source potentielle de financement, le cas échéant;</w:t>
            </w:r>
          </w:p>
        </w:tc>
      </w:tr>
      <w:tr w:rsidR="004F7F15" w:rsidRPr="00263F8A" w14:paraId="28342587" w14:textId="77777777" w:rsidTr="00EF6303">
        <w:sdt>
          <w:sdtPr>
            <w:rPr>
              <w:rFonts w:asciiTheme="minorHAnsi" w:hAnsiTheme="minorHAnsi" w:cstheme="minorHAnsi"/>
              <w:sz w:val="20"/>
              <w:szCs w:val="20"/>
            </w:rPr>
            <w:id w:val="1699586599"/>
            <w14:checkbox>
              <w14:checked w14:val="0"/>
              <w14:checkedState w14:val="2612" w14:font="MS Gothic"/>
              <w14:uncheckedState w14:val="2610" w14:font="MS Gothic"/>
            </w14:checkbox>
          </w:sdtPr>
          <w:sdtEndPr/>
          <w:sdtContent>
            <w:tc>
              <w:tcPr>
                <w:tcW w:w="669" w:type="pct"/>
                <w:tcBorders>
                  <w:top w:val="single" w:sz="4" w:space="0" w:color="auto"/>
                  <w:left w:val="single" w:sz="4" w:space="0" w:color="auto"/>
                  <w:bottom w:val="single" w:sz="4" w:space="0" w:color="auto"/>
                  <w:right w:val="single" w:sz="4" w:space="0" w:color="auto"/>
                </w:tcBorders>
              </w:tcPr>
              <w:p w14:paraId="2CEDB8A3" w14:textId="10D0BEB7" w:rsidR="004F7F15" w:rsidRDefault="004F7F15"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476" w:type="pct"/>
            <w:tcBorders>
              <w:top w:val="single" w:sz="4" w:space="0" w:color="auto"/>
              <w:left w:val="single" w:sz="4" w:space="0" w:color="auto"/>
              <w:bottom w:val="single" w:sz="4" w:space="0" w:color="auto"/>
              <w:right w:val="single" w:sz="4" w:space="0" w:color="auto"/>
            </w:tcBorders>
          </w:tcPr>
          <w:p w14:paraId="36D1074D" w14:textId="77777777" w:rsidR="004F7F15" w:rsidRPr="00EF6303" w:rsidRDefault="004F7F15" w:rsidP="006B1801">
            <w:pPr>
              <w:spacing w:before="120" w:after="120" w:line="240" w:lineRule="auto"/>
              <w:ind w:left="288" w:hanging="288"/>
              <w:rPr>
                <w:rFonts w:asciiTheme="minorHAnsi" w:hAnsiTheme="minorHAnsi" w:cstheme="minorHAnsi"/>
                <w:szCs w:val="24"/>
              </w:rPr>
            </w:pPr>
          </w:p>
        </w:tc>
        <w:tc>
          <w:tcPr>
            <w:tcW w:w="3855" w:type="pct"/>
            <w:tcBorders>
              <w:top w:val="single" w:sz="4" w:space="0" w:color="auto"/>
              <w:left w:val="single" w:sz="4" w:space="0" w:color="auto"/>
              <w:bottom w:val="single" w:sz="4" w:space="0" w:color="auto"/>
              <w:right w:val="single" w:sz="4" w:space="0" w:color="auto"/>
            </w:tcBorders>
          </w:tcPr>
          <w:p w14:paraId="0C11F6C2" w14:textId="473D2671" w:rsidR="004F7F15" w:rsidRPr="00263F8A" w:rsidRDefault="002E6EB3" w:rsidP="006B1801">
            <w:pPr>
              <w:spacing w:before="120" w:after="120" w:line="240" w:lineRule="auto"/>
              <w:rPr>
                <w:rFonts w:asciiTheme="minorHAnsi" w:hAnsiTheme="minorHAnsi" w:cstheme="minorHAnsi"/>
                <w:color w:val="222222"/>
                <w:sz w:val="20"/>
                <w:szCs w:val="20"/>
                <w:highlight w:val="yellow"/>
              </w:rPr>
            </w:pPr>
            <w:r w:rsidRPr="002E6EB3">
              <w:rPr>
                <w:rFonts w:asciiTheme="minorHAnsi" w:hAnsiTheme="minorHAnsi" w:cstheme="minorHAnsi"/>
                <w:color w:val="222222"/>
                <w:sz w:val="20"/>
                <w:szCs w:val="20"/>
              </w:rPr>
              <w:t>Une lettre de la part de l’agence spatiale partenaire indiquant que le projet a été sélectionné à l'un des concours d’une agence partenaire. Les candidats sont également tenus de fournir à l'ASC les résultats de l'examen du mérite scientifique lorsque ceux-ci leur sont communiqués. L’ASC utilisera ce résultat comme note de mérite scientifique. Les candidats doivent obtenir la note de passage au concours du partenaire international afin d’être considérés;</w:t>
            </w:r>
          </w:p>
        </w:tc>
      </w:tr>
      <w:tr w:rsidR="00EC76E8" w:rsidRPr="003C5B91" w14:paraId="5D190ADA" w14:textId="77777777" w:rsidTr="00EF6303">
        <w:sdt>
          <w:sdtPr>
            <w:rPr>
              <w:rFonts w:asciiTheme="minorHAnsi" w:hAnsiTheme="minorHAnsi" w:cstheme="minorHAnsi"/>
              <w:sz w:val="20"/>
              <w:szCs w:val="20"/>
            </w:rPr>
            <w:id w:val="418367670"/>
            <w14:checkbox>
              <w14:checked w14:val="0"/>
              <w14:checkedState w14:val="2612" w14:font="MS Gothic"/>
              <w14:uncheckedState w14:val="2610" w14:font="MS Gothic"/>
            </w14:checkbox>
          </w:sdtPr>
          <w:sdtEndPr/>
          <w:sdtContent>
            <w:tc>
              <w:tcPr>
                <w:tcW w:w="669" w:type="pct"/>
                <w:tcBorders>
                  <w:top w:val="single" w:sz="4" w:space="0" w:color="auto"/>
                  <w:left w:val="single" w:sz="4" w:space="0" w:color="auto"/>
                  <w:bottom w:val="single" w:sz="4" w:space="0" w:color="auto"/>
                  <w:right w:val="single" w:sz="4" w:space="0" w:color="auto"/>
                </w:tcBorders>
              </w:tcPr>
              <w:p w14:paraId="0B2226E0" w14:textId="2F6F5C01" w:rsidR="00EC76E8" w:rsidRPr="00EF6303" w:rsidRDefault="004F7F15"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476" w:type="pct"/>
            <w:tcBorders>
              <w:top w:val="single" w:sz="4" w:space="0" w:color="auto"/>
              <w:left w:val="single" w:sz="4" w:space="0" w:color="auto"/>
              <w:bottom w:val="single" w:sz="4" w:space="0" w:color="auto"/>
              <w:right w:val="single" w:sz="4" w:space="0" w:color="auto"/>
            </w:tcBorders>
          </w:tcPr>
          <w:p w14:paraId="383A1925" w14:textId="77777777" w:rsidR="00EC76E8" w:rsidRPr="00EF6303" w:rsidRDefault="00EC76E8" w:rsidP="006B1801">
            <w:pPr>
              <w:spacing w:before="120" w:after="120" w:line="240" w:lineRule="auto"/>
              <w:ind w:left="288" w:hanging="288"/>
              <w:rPr>
                <w:rFonts w:asciiTheme="minorHAnsi" w:hAnsiTheme="minorHAnsi" w:cstheme="minorHAnsi"/>
                <w:szCs w:val="24"/>
              </w:rPr>
            </w:pPr>
          </w:p>
        </w:tc>
        <w:tc>
          <w:tcPr>
            <w:tcW w:w="3855" w:type="pct"/>
            <w:tcBorders>
              <w:top w:val="single" w:sz="4" w:space="0" w:color="auto"/>
              <w:left w:val="single" w:sz="4" w:space="0" w:color="auto"/>
              <w:bottom w:val="single" w:sz="4" w:space="0" w:color="auto"/>
              <w:right w:val="single" w:sz="4" w:space="0" w:color="auto"/>
            </w:tcBorders>
          </w:tcPr>
          <w:p w14:paraId="27E37C01" w14:textId="134B786B" w:rsidR="00EC76E8" w:rsidRPr="00EF6303" w:rsidRDefault="002E6EB3" w:rsidP="006B1801">
            <w:pPr>
              <w:spacing w:before="120" w:after="120" w:line="240" w:lineRule="auto"/>
              <w:rPr>
                <w:rFonts w:asciiTheme="minorHAnsi" w:hAnsiTheme="minorHAnsi" w:cstheme="minorHAnsi"/>
                <w:sz w:val="20"/>
                <w:szCs w:val="20"/>
              </w:rPr>
            </w:pPr>
            <w:r w:rsidRPr="002E6EB3">
              <w:rPr>
                <w:rFonts w:asciiTheme="minorHAnsi" w:hAnsiTheme="minorHAnsi" w:cstheme="minorHAnsi"/>
                <w:color w:val="222222"/>
                <w:sz w:val="20"/>
                <w:szCs w:val="20"/>
                <w:lang w:val="fr-FR"/>
              </w:rPr>
              <w:t>Le demandeur doit s'assurer que les exigences de certification éthique de l'établissement ont été respectées et une lettre signée par la personne assurant la présidence du comité d'éthique de la recherche (CER) ou du comité local de protection des animaux (CPA) concernant l'approbation du protocole expérimental sera requis;</w:t>
            </w:r>
          </w:p>
        </w:tc>
      </w:tr>
      <w:tr w:rsidR="00EC76E8" w:rsidRPr="003C5B91" w14:paraId="3EE10C82" w14:textId="77777777" w:rsidTr="00EF6303">
        <w:trPr>
          <w:trHeight w:val="1033"/>
        </w:trPr>
        <w:sdt>
          <w:sdtPr>
            <w:rPr>
              <w:rFonts w:asciiTheme="minorHAnsi" w:hAnsiTheme="minorHAnsi" w:cstheme="minorHAnsi"/>
              <w:sz w:val="20"/>
              <w:szCs w:val="20"/>
            </w:rPr>
            <w:id w:val="1455058937"/>
            <w14:checkbox>
              <w14:checked w14:val="0"/>
              <w14:checkedState w14:val="2612" w14:font="MS Gothic"/>
              <w14:uncheckedState w14:val="2610" w14:font="MS Gothic"/>
            </w14:checkbox>
          </w:sdtPr>
          <w:sdtEndPr/>
          <w:sdtContent>
            <w:tc>
              <w:tcPr>
                <w:tcW w:w="669" w:type="pct"/>
                <w:tcBorders>
                  <w:top w:val="single" w:sz="4" w:space="0" w:color="auto"/>
                  <w:left w:val="single" w:sz="4" w:space="0" w:color="auto"/>
                  <w:bottom w:val="single" w:sz="4" w:space="0" w:color="auto"/>
                  <w:right w:val="single" w:sz="4" w:space="0" w:color="auto"/>
                </w:tcBorders>
              </w:tcPr>
              <w:p w14:paraId="24C23AE4" w14:textId="07D0FA7D" w:rsidR="00EC76E8" w:rsidRPr="00EF6303" w:rsidRDefault="004F7F15"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476" w:type="pct"/>
            <w:tcBorders>
              <w:top w:val="single" w:sz="4" w:space="0" w:color="auto"/>
              <w:left w:val="single" w:sz="4" w:space="0" w:color="auto"/>
              <w:bottom w:val="single" w:sz="4" w:space="0" w:color="auto"/>
              <w:right w:val="single" w:sz="4" w:space="0" w:color="auto"/>
            </w:tcBorders>
          </w:tcPr>
          <w:p w14:paraId="4A5A13AB" w14:textId="77777777" w:rsidR="00EC76E8" w:rsidRPr="00EF6303" w:rsidRDefault="00EC76E8" w:rsidP="006B1801">
            <w:pPr>
              <w:spacing w:before="120" w:after="120" w:line="240" w:lineRule="auto"/>
              <w:ind w:left="288" w:hanging="288"/>
              <w:rPr>
                <w:rFonts w:asciiTheme="minorHAnsi" w:hAnsiTheme="minorHAnsi" w:cstheme="minorHAnsi"/>
                <w:szCs w:val="24"/>
              </w:rPr>
            </w:pPr>
          </w:p>
        </w:tc>
        <w:tc>
          <w:tcPr>
            <w:tcW w:w="3855" w:type="pct"/>
            <w:tcBorders>
              <w:top w:val="single" w:sz="4" w:space="0" w:color="auto"/>
              <w:left w:val="single" w:sz="4" w:space="0" w:color="auto"/>
              <w:bottom w:val="single" w:sz="4" w:space="0" w:color="auto"/>
              <w:right w:val="single" w:sz="4" w:space="0" w:color="auto"/>
            </w:tcBorders>
          </w:tcPr>
          <w:p w14:paraId="7CB174F6" w14:textId="134EC239" w:rsidR="00EC76E8" w:rsidRPr="00EF6303" w:rsidRDefault="00EC76E8" w:rsidP="006B1801">
            <w:pPr>
              <w:spacing w:before="120" w:after="120" w:line="240" w:lineRule="auto"/>
              <w:jc w:val="both"/>
              <w:rPr>
                <w:rFonts w:asciiTheme="minorHAnsi" w:hAnsiTheme="minorHAnsi" w:cstheme="minorHAnsi"/>
                <w:color w:val="222222"/>
                <w:sz w:val="20"/>
                <w:szCs w:val="20"/>
                <w:lang w:val="fr-FR"/>
              </w:rPr>
            </w:pPr>
            <w:r w:rsidRPr="00EF6303">
              <w:rPr>
                <w:rFonts w:asciiTheme="minorHAnsi" w:hAnsiTheme="minorHAnsi" w:cstheme="minorHAnsi"/>
                <w:color w:val="222222"/>
                <w:sz w:val="20"/>
                <w:szCs w:val="20"/>
                <w:lang w:val="fr-FR"/>
              </w:rPr>
              <w:t>Un plan de gestion de données doit être indiqué avec la proposition et doit inclure les éléments suivants : types de données produits; approche de conservation des données à court terme; approche de conservation / archivage des données à long terme; formats pour les données et les métadonnées; rôles et responsabilités pour la gestion des données au sein de l'équipe ;</w:t>
            </w:r>
          </w:p>
        </w:tc>
      </w:tr>
      <w:tr w:rsidR="00EC76E8" w:rsidRPr="003C5B91" w14:paraId="73EF78F7" w14:textId="77777777" w:rsidTr="00EF6303">
        <w:trPr>
          <w:trHeight w:val="799"/>
        </w:trPr>
        <w:sdt>
          <w:sdtPr>
            <w:rPr>
              <w:rFonts w:asciiTheme="minorHAnsi" w:hAnsiTheme="minorHAnsi" w:cstheme="minorHAnsi"/>
              <w:sz w:val="20"/>
              <w:szCs w:val="20"/>
            </w:rPr>
            <w:id w:val="477433700"/>
            <w14:checkbox>
              <w14:checked w14:val="0"/>
              <w14:checkedState w14:val="2612" w14:font="MS Gothic"/>
              <w14:uncheckedState w14:val="2610" w14:font="MS Gothic"/>
            </w14:checkbox>
          </w:sdtPr>
          <w:sdtEndPr/>
          <w:sdtContent>
            <w:tc>
              <w:tcPr>
                <w:tcW w:w="669" w:type="pct"/>
                <w:tcBorders>
                  <w:top w:val="single" w:sz="4" w:space="0" w:color="auto"/>
                  <w:left w:val="single" w:sz="4" w:space="0" w:color="auto"/>
                  <w:bottom w:val="single" w:sz="4" w:space="0" w:color="auto"/>
                  <w:right w:val="single" w:sz="4" w:space="0" w:color="auto"/>
                </w:tcBorders>
              </w:tcPr>
              <w:p w14:paraId="5AA9BCE7" w14:textId="6207932F" w:rsidR="00EC76E8" w:rsidRPr="00EF6303" w:rsidRDefault="004F7F15"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476" w:type="pct"/>
            <w:tcBorders>
              <w:top w:val="single" w:sz="4" w:space="0" w:color="auto"/>
              <w:left w:val="single" w:sz="4" w:space="0" w:color="auto"/>
              <w:bottom w:val="single" w:sz="4" w:space="0" w:color="auto"/>
              <w:right w:val="single" w:sz="4" w:space="0" w:color="auto"/>
            </w:tcBorders>
          </w:tcPr>
          <w:p w14:paraId="3CC0D66A" w14:textId="77777777" w:rsidR="00EC76E8" w:rsidRPr="00EF6303" w:rsidRDefault="00EC76E8" w:rsidP="006B1801">
            <w:pPr>
              <w:spacing w:before="120" w:after="120" w:line="240" w:lineRule="auto"/>
              <w:ind w:left="288" w:hanging="288"/>
              <w:rPr>
                <w:rFonts w:asciiTheme="minorHAnsi" w:hAnsiTheme="minorHAnsi" w:cstheme="minorHAnsi"/>
                <w:szCs w:val="24"/>
              </w:rPr>
            </w:pPr>
          </w:p>
        </w:tc>
        <w:tc>
          <w:tcPr>
            <w:tcW w:w="3855" w:type="pct"/>
            <w:tcBorders>
              <w:top w:val="single" w:sz="4" w:space="0" w:color="auto"/>
              <w:left w:val="single" w:sz="4" w:space="0" w:color="auto"/>
              <w:bottom w:val="single" w:sz="4" w:space="0" w:color="auto"/>
              <w:right w:val="single" w:sz="4" w:space="0" w:color="auto"/>
            </w:tcBorders>
          </w:tcPr>
          <w:p w14:paraId="4CEE7AF2" w14:textId="77777777" w:rsidR="00EC76E8" w:rsidRPr="00EF6303" w:rsidRDefault="00EC76E8" w:rsidP="006B1801">
            <w:pPr>
              <w:spacing w:before="120" w:after="120" w:line="240" w:lineRule="auto"/>
              <w:jc w:val="both"/>
              <w:rPr>
                <w:rFonts w:asciiTheme="minorHAnsi" w:hAnsiTheme="minorHAnsi" w:cstheme="minorHAnsi"/>
                <w:color w:val="222222"/>
                <w:sz w:val="20"/>
                <w:szCs w:val="20"/>
                <w:lang w:val="fr-FR"/>
              </w:rPr>
            </w:pPr>
            <w:r w:rsidRPr="00EF6303">
              <w:rPr>
                <w:rFonts w:asciiTheme="minorHAnsi" w:hAnsiTheme="minorHAnsi" w:cstheme="minorHAnsi"/>
                <w:sz w:val="20"/>
                <w:szCs w:val="20"/>
              </w:rPr>
              <w:t xml:space="preserve">La déclaration sur la confidentialité, le formulaire de la </w:t>
            </w:r>
            <w:r w:rsidRPr="00EF6303">
              <w:rPr>
                <w:rFonts w:asciiTheme="minorHAnsi" w:hAnsiTheme="minorHAnsi" w:cstheme="minorHAnsi"/>
                <w:i/>
                <w:sz w:val="20"/>
                <w:szCs w:val="20"/>
              </w:rPr>
              <w:t>Loi sur l’accès à l’information</w:t>
            </w:r>
            <w:r w:rsidRPr="00EF6303">
              <w:rPr>
                <w:rFonts w:asciiTheme="minorHAnsi" w:hAnsiTheme="minorHAnsi" w:cstheme="minorHAnsi"/>
                <w:sz w:val="20"/>
                <w:szCs w:val="20"/>
              </w:rPr>
              <w:t xml:space="preserve"> et de la </w:t>
            </w:r>
            <w:r w:rsidRPr="00EF6303">
              <w:rPr>
                <w:rFonts w:asciiTheme="minorHAnsi" w:hAnsiTheme="minorHAnsi" w:cstheme="minorHAnsi"/>
                <w:i/>
                <w:sz w:val="20"/>
                <w:szCs w:val="20"/>
              </w:rPr>
              <w:t>Loi sur la protection des renseignements personnels</w:t>
            </w:r>
            <w:r w:rsidRPr="00EF6303">
              <w:rPr>
                <w:rFonts w:asciiTheme="minorHAnsi" w:hAnsiTheme="minorHAnsi" w:cstheme="minorHAnsi"/>
                <w:sz w:val="20"/>
                <w:szCs w:val="20"/>
              </w:rPr>
              <w:t xml:space="preserve"> signés par le signataire dûment autorisé;</w:t>
            </w:r>
          </w:p>
        </w:tc>
      </w:tr>
      <w:tr w:rsidR="00EC76E8" w:rsidRPr="003C5B91" w14:paraId="2AF3168B" w14:textId="77777777" w:rsidTr="00EF6303">
        <w:sdt>
          <w:sdtPr>
            <w:rPr>
              <w:rFonts w:asciiTheme="minorHAnsi" w:hAnsiTheme="minorHAnsi" w:cstheme="minorHAnsi"/>
              <w:sz w:val="20"/>
              <w:szCs w:val="20"/>
            </w:rPr>
            <w:id w:val="801658711"/>
            <w14:checkbox>
              <w14:checked w14:val="0"/>
              <w14:checkedState w14:val="2612" w14:font="MS Gothic"/>
              <w14:uncheckedState w14:val="2610" w14:font="MS Gothic"/>
            </w14:checkbox>
          </w:sdtPr>
          <w:sdtEndPr/>
          <w:sdtContent>
            <w:tc>
              <w:tcPr>
                <w:tcW w:w="669" w:type="pct"/>
                <w:tcBorders>
                  <w:top w:val="single" w:sz="4" w:space="0" w:color="auto"/>
                  <w:left w:val="single" w:sz="4" w:space="0" w:color="auto"/>
                  <w:bottom w:val="single" w:sz="4" w:space="0" w:color="auto"/>
                  <w:right w:val="single" w:sz="4" w:space="0" w:color="auto"/>
                </w:tcBorders>
              </w:tcPr>
              <w:p w14:paraId="4500A0E1" w14:textId="75D82B38" w:rsidR="00EC76E8" w:rsidRPr="00EF6303" w:rsidRDefault="004F7F15" w:rsidP="00EC76E8">
                <w:pPr>
                  <w:pStyle w:val="ListParagraph"/>
                  <w:numPr>
                    <w:ilvl w:val="0"/>
                    <w:numId w:val="30"/>
                  </w:numPr>
                  <w:spacing w:before="120" w:after="120" w:line="240" w:lineRule="auto"/>
                  <w:contextualSpacing w:val="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476" w:type="pct"/>
            <w:tcBorders>
              <w:top w:val="single" w:sz="4" w:space="0" w:color="auto"/>
              <w:left w:val="single" w:sz="4" w:space="0" w:color="auto"/>
              <w:bottom w:val="single" w:sz="4" w:space="0" w:color="auto"/>
              <w:right w:val="single" w:sz="4" w:space="0" w:color="auto"/>
            </w:tcBorders>
          </w:tcPr>
          <w:p w14:paraId="4428A909" w14:textId="77777777" w:rsidR="00EC76E8" w:rsidRPr="00EF6303" w:rsidRDefault="00EC76E8" w:rsidP="006B1801">
            <w:pPr>
              <w:spacing w:before="120" w:after="120" w:line="240" w:lineRule="auto"/>
              <w:ind w:left="288" w:hanging="288"/>
              <w:rPr>
                <w:rFonts w:asciiTheme="minorHAnsi" w:hAnsiTheme="minorHAnsi" w:cstheme="minorHAnsi"/>
              </w:rPr>
            </w:pPr>
          </w:p>
        </w:tc>
        <w:tc>
          <w:tcPr>
            <w:tcW w:w="3855" w:type="pct"/>
            <w:tcBorders>
              <w:top w:val="single" w:sz="4" w:space="0" w:color="auto"/>
              <w:left w:val="single" w:sz="4" w:space="0" w:color="auto"/>
              <w:bottom w:val="single" w:sz="4" w:space="0" w:color="auto"/>
              <w:right w:val="single" w:sz="4" w:space="0" w:color="auto"/>
            </w:tcBorders>
          </w:tcPr>
          <w:p w14:paraId="66E99B2E" w14:textId="77777777" w:rsidR="00EC76E8" w:rsidRPr="00EF6303" w:rsidRDefault="00EC76E8" w:rsidP="006B1801">
            <w:pPr>
              <w:spacing w:before="120" w:after="120" w:line="240" w:lineRule="auto"/>
              <w:rPr>
                <w:rFonts w:asciiTheme="minorHAnsi" w:hAnsiTheme="minorHAnsi" w:cstheme="minorHAnsi"/>
                <w:sz w:val="20"/>
                <w:szCs w:val="20"/>
              </w:rPr>
            </w:pPr>
            <w:r w:rsidRPr="00EF6303">
              <w:rPr>
                <w:rFonts w:asciiTheme="minorHAnsi" w:hAnsiTheme="minorHAnsi" w:cstheme="minorHAnsi"/>
                <w:sz w:val="20"/>
                <w:szCs w:val="20"/>
              </w:rPr>
              <w:t xml:space="preserve">Pour les organisations établies au Québec, le </w:t>
            </w:r>
            <w:hyperlink r:id="rId19" w:history="1">
              <w:r w:rsidRPr="00EF6303">
                <w:rPr>
                  <w:rFonts w:asciiTheme="minorHAnsi" w:hAnsiTheme="minorHAnsi" w:cstheme="minorHAnsi"/>
                  <w:sz w:val="20"/>
                  <w:szCs w:val="20"/>
                </w:rPr>
                <w:t>document complémentaire M-30</w:t>
              </w:r>
            </w:hyperlink>
            <w:r w:rsidRPr="00EF6303">
              <w:rPr>
                <w:rFonts w:asciiTheme="minorHAnsi" w:hAnsiTheme="minorHAnsi" w:cstheme="minorHAnsi"/>
                <w:sz w:val="20"/>
                <w:szCs w:val="20"/>
              </w:rPr>
              <w:t xml:space="preserve"> dûment rempli et signé par le représentant dûment autorisé.</w:t>
            </w:r>
          </w:p>
        </w:tc>
      </w:tr>
    </w:tbl>
    <w:p w14:paraId="373964E9" w14:textId="77777777" w:rsidR="00EC76E8" w:rsidRPr="00135350" w:rsidRDefault="00EC76E8" w:rsidP="002C1CBD">
      <w:pPr>
        <w:spacing w:after="0"/>
        <w:rPr>
          <w:rFonts w:asciiTheme="minorHAnsi" w:hAnsiTheme="minorHAnsi" w:cstheme="minorHAnsi"/>
          <w:b/>
          <w:sz w:val="20"/>
          <w:szCs w:val="20"/>
        </w:rPr>
      </w:pPr>
    </w:p>
    <w:p w14:paraId="266415D4" w14:textId="77777777" w:rsidR="00393D8D" w:rsidRPr="00135350" w:rsidRDefault="00393D8D" w:rsidP="002C1CBD">
      <w:pPr>
        <w:spacing w:after="0"/>
        <w:rPr>
          <w:rFonts w:asciiTheme="minorHAnsi" w:hAnsiTheme="minorHAnsi" w:cstheme="minorHAnsi"/>
          <w:b/>
          <w:sz w:val="20"/>
          <w:szCs w:val="20"/>
        </w:rPr>
      </w:pPr>
    </w:p>
    <w:tbl>
      <w:tblPr>
        <w:tblW w:w="112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6"/>
      </w:tblGrid>
      <w:tr w:rsidR="002B23AD" w:rsidRPr="00135350" w14:paraId="5E515B5D" w14:textId="77777777" w:rsidTr="00ED7C44">
        <w:trPr>
          <w:tblHeader/>
        </w:trPr>
        <w:tc>
          <w:tcPr>
            <w:tcW w:w="1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BE1EE" w14:textId="56A45A63" w:rsidR="00393D8D" w:rsidRPr="00135350" w:rsidRDefault="00120735" w:rsidP="009E3D40">
            <w:pPr>
              <w:spacing w:after="0" w:line="240" w:lineRule="auto"/>
              <w:rPr>
                <w:rFonts w:asciiTheme="minorHAnsi" w:hAnsiTheme="minorHAnsi" w:cstheme="minorHAnsi"/>
                <w:b/>
                <w:bCs/>
                <w:i/>
                <w:iCs/>
              </w:rPr>
            </w:pPr>
            <w:r w:rsidRPr="00135350">
              <w:rPr>
                <w:rFonts w:asciiTheme="minorHAnsi" w:hAnsiTheme="minorHAnsi" w:cstheme="minorHAnsi"/>
                <w:b/>
                <w:bCs/>
              </w:rPr>
              <w:t>SECTION</w:t>
            </w:r>
            <w:r w:rsidR="009373C6" w:rsidRPr="00135350">
              <w:rPr>
                <w:rFonts w:asciiTheme="minorHAnsi" w:hAnsiTheme="minorHAnsi" w:cstheme="minorHAnsi"/>
                <w:b/>
                <w:bCs/>
              </w:rPr>
              <w:t> </w:t>
            </w:r>
            <w:r w:rsidR="001B1ED5">
              <w:rPr>
                <w:rFonts w:asciiTheme="minorHAnsi" w:hAnsiTheme="minorHAnsi" w:cstheme="minorHAnsi"/>
                <w:b/>
                <w:bCs/>
              </w:rPr>
              <w:t>1</w:t>
            </w:r>
            <w:r w:rsidR="00CC388A">
              <w:rPr>
                <w:rFonts w:asciiTheme="minorHAnsi" w:hAnsiTheme="minorHAnsi" w:cstheme="minorHAnsi"/>
                <w:b/>
                <w:bCs/>
              </w:rPr>
              <w:t>3</w:t>
            </w:r>
            <w:r w:rsidRPr="00135350">
              <w:rPr>
                <w:rFonts w:asciiTheme="minorHAnsi" w:hAnsiTheme="minorHAnsi" w:cstheme="minorHAnsi"/>
                <w:b/>
                <w:bCs/>
                <w:i/>
                <w:iCs/>
              </w:rPr>
              <w:t xml:space="preserve"> – Loi sur le lobbying (L.R.C. (1985)) du Canada</w:t>
            </w:r>
          </w:p>
          <w:p w14:paraId="4B6E376E" w14:textId="087B1B88" w:rsidR="005D2437" w:rsidRPr="00135350" w:rsidRDefault="005D2437" w:rsidP="009E3D40">
            <w:pPr>
              <w:spacing w:after="0" w:line="240" w:lineRule="auto"/>
              <w:rPr>
                <w:rFonts w:asciiTheme="minorHAnsi" w:hAnsiTheme="minorHAnsi" w:cstheme="minorHAnsi"/>
                <w:b/>
                <w:bCs/>
                <w:i/>
                <w:iCs/>
              </w:rPr>
            </w:pPr>
          </w:p>
        </w:tc>
      </w:tr>
      <w:tr w:rsidR="002B23AD" w:rsidRPr="00135350" w14:paraId="138A6A3C" w14:textId="77777777" w:rsidTr="001B1ED5">
        <w:trPr>
          <w:trHeight w:val="1227"/>
        </w:trPr>
        <w:tc>
          <w:tcPr>
            <w:tcW w:w="11226" w:type="dxa"/>
            <w:tcBorders>
              <w:top w:val="single" w:sz="4" w:space="0" w:color="auto"/>
              <w:left w:val="single" w:sz="4" w:space="0" w:color="auto"/>
              <w:bottom w:val="single" w:sz="4" w:space="0" w:color="auto"/>
              <w:right w:val="single" w:sz="4" w:space="0" w:color="auto"/>
            </w:tcBorders>
          </w:tcPr>
          <w:p w14:paraId="722AE7E8" w14:textId="77777777" w:rsidR="00393D8D" w:rsidRPr="00135350" w:rsidRDefault="00393D8D"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Les lobbyistes et leurs clients sont assujettis à la </w:t>
            </w:r>
            <w:r w:rsidRPr="00135350">
              <w:rPr>
                <w:rFonts w:asciiTheme="minorHAnsi" w:hAnsiTheme="minorHAnsi" w:cstheme="minorHAnsi"/>
                <w:i/>
                <w:iCs/>
                <w:sz w:val="20"/>
              </w:rPr>
              <w:t>Loi sur le lobbying</w:t>
            </w:r>
            <w:r w:rsidRPr="00135350">
              <w:rPr>
                <w:rFonts w:asciiTheme="minorHAnsi" w:hAnsiTheme="minorHAnsi" w:cstheme="minorHAnsi"/>
                <w:sz w:val="20"/>
              </w:rPr>
              <w:t xml:space="preserve"> (L.R.C. (1985), ch. 44 (4</w:t>
            </w:r>
            <w:r w:rsidRPr="00135350">
              <w:rPr>
                <w:rFonts w:asciiTheme="minorHAnsi" w:hAnsiTheme="minorHAnsi" w:cstheme="minorHAnsi"/>
                <w:sz w:val="20"/>
                <w:vertAlign w:val="superscript"/>
              </w:rPr>
              <w:t>e</w:t>
            </w:r>
            <w:r w:rsidR="009373C6" w:rsidRPr="00135350">
              <w:rPr>
                <w:rFonts w:asciiTheme="minorHAnsi" w:hAnsiTheme="minorHAnsi" w:cstheme="minorHAnsi"/>
                <w:sz w:val="20"/>
              </w:rPr>
              <w:t> </w:t>
            </w:r>
            <w:r w:rsidRPr="00135350">
              <w:rPr>
                <w:rFonts w:asciiTheme="minorHAnsi" w:hAnsiTheme="minorHAnsi" w:cstheme="minorHAnsi"/>
                <w:sz w:val="20"/>
              </w:rPr>
              <w:t>suppl.)).</w:t>
            </w:r>
          </w:p>
          <w:p w14:paraId="730FA969" w14:textId="77777777" w:rsidR="00EE3D7F" w:rsidRPr="00135350" w:rsidRDefault="00EE3D7F" w:rsidP="00293D17">
            <w:pPr>
              <w:spacing w:after="0" w:line="240" w:lineRule="auto"/>
              <w:rPr>
                <w:rFonts w:asciiTheme="minorHAnsi" w:hAnsiTheme="minorHAnsi" w:cstheme="minorHAnsi"/>
                <w:sz w:val="20"/>
                <w:szCs w:val="20"/>
              </w:rPr>
            </w:pPr>
          </w:p>
          <w:p w14:paraId="3AE32458" w14:textId="1D00F985" w:rsidR="00393D8D" w:rsidRPr="00135350" w:rsidRDefault="00925450" w:rsidP="00293D17">
            <w:pPr>
              <w:spacing w:after="0" w:line="240" w:lineRule="auto"/>
              <w:rPr>
                <w:rFonts w:asciiTheme="minorHAnsi" w:hAnsiTheme="minorHAnsi" w:cstheme="minorHAnsi"/>
                <w:sz w:val="20"/>
                <w:szCs w:val="20"/>
              </w:rPr>
            </w:pPr>
            <w:r>
              <w:rPr>
                <w:rFonts w:asciiTheme="minorHAnsi" w:hAnsiTheme="minorHAnsi" w:cstheme="minorHAnsi"/>
                <w:sz w:val="20"/>
              </w:rPr>
              <w:t xml:space="preserve"> </w:t>
            </w:r>
            <w:sdt>
              <w:sdtPr>
                <w:rPr>
                  <w:rFonts w:asciiTheme="minorHAnsi" w:hAnsiTheme="minorHAnsi" w:cstheme="minorHAnsi"/>
                  <w:sz w:val="20"/>
                </w:rPr>
                <w:id w:val="124748000"/>
                <w14:checkbox>
                  <w14:checked w14:val="0"/>
                  <w14:checkedState w14:val="2612" w14:font="MS Gothic"/>
                  <w14:uncheckedState w14:val="2610" w14:font="MS Gothic"/>
                </w14:checkbox>
              </w:sdtPr>
              <w:sdtEndPr/>
              <w:sdtContent>
                <w:r w:rsidR="000575D3">
                  <w:rPr>
                    <w:rFonts w:ascii="MS Gothic" w:eastAsia="MS Gothic" w:hAnsi="MS Gothic" w:cstheme="minorHAnsi" w:hint="eastAsia"/>
                    <w:sz w:val="20"/>
                  </w:rPr>
                  <w:t>☐</w:t>
                </w:r>
              </w:sdtContent>
            </w:sdt>
            <w:r w:rsidR="009E6BD1" w:rsidRPr="00135350">
              <w:rPr>
                <w:rFonts w:asciiTheme="minorHAnsi" w:hAnsiTheme="minorHAnsi" w:cstheme="minorHAnsi"/>
                <w:sz w:val="20"/>
              </w:rPr>
              <w:t xml:space="preserve"> Je déclare que je n’ai pas demandé les services d’un lobbyiste au sens de la </w:t>
            </w:r>
            <w:r w:rsidR="009E6BD1" w:rsidRPr="00135350">
              <w:rPr>
                <w:rFonts w:asciiTheme="minorHAnsi" w:hAnsiTheme="minorHAnsi" w:cstheme="minorHAnsi"/>
                <w:i/>
                <w:iCs/>
                <w:sz w:val="20"/>
              </w:rPr>
              <w:t>Loi sur le lobbying</w:t>
            </w:r>
            <w:r w:rsidR="009E6BD1" w:rsidRPr="00135350">
              <w:rPr>
                <w:rFonts w:asciiTheme="minorHAnsi" w:hAnsiTheme="minorHAnsi" w:cstheme="minorHAnsi"/>
                <w:sz w:val="20"/>
              </w:rPr>
              <w:t xml:space="preserve"> dans le cadre de ma demande.</w:t>
            </w:r>
          </w:p>
          <w:p w14:paraId="1B32DC41" w14:textId="77777777" w:rsidR="00393D8D" w:rsidRPr="00135350" w:rsidRDefault="00393D8D" w:rsidP="00293D17">
            <w:pPr>
              <w:spacing w:after="0" w:line="240" w:lineRule="auto"/>
              <w:rPr>
                <w:rFonts w:asciiTheme="minorHAnsi" w:hAnsiTheme="minorHAnsi" w:cstheme="minorHAnsi"/>
                <w:sz w:val="20"/>
                <w:szCs w:val="20"/>
              </w:rPr>
            </w:pPr>
          </w:p>
          <w:p w14:paraId="09385C58" w14:textId="76B0FCC0" w:rsidR="00393D8D" w:rsidRPr="00135350" w:rsidRDefault="00925450" w:rsidP="00293D17">
            <w:pPr>
              <w:spacing w:after="0" w:line="240" w:lineRule="auto"/>
              <w:rPr>
                <w:rFonts w:asciiTheme="minorHAnsi" w:hAnsiTheme="minorHAnsi" w:cstheme="minorHAnsi"/>
                <w:sz w:val="20"/>
                <w:szCs w:val="20"/>
              </w:rPr>
            </w:pPr>
            <w:r>
              <w:rPr>
                <w:rFonts w:asciiTheme="minorHAnsi" w:hAnsiTheme="minorHAnsi" w:cstheme="minorHAnsi"/>
                <w:sz w:val="20"/>
              </w:rPr>
              <w:t xml:space="preserve"> </w:t>
            </w:r>
            <w:sdt>
              <w:sdtPr>
                <w:rPr>
                  <w:rFonts w:asciiTheme="minorHAnsi" w:hAnsiTheme="minorHAnsi" w:cstheme="minorHAnsi"/>
                  <w:sz w:val="20"/>
                </w:rPr>
                <w:id w:val="-624696780"/>
                <w14:checkbox>
                  <w14:checked w14:val="0"/>
                  <w14:checkedState w14:val="2612" w14:font="MS Gothic"/>
                  <w14:uncheckedState w14:val="2610" w14:font="MS Gothic"/>
                </w14:checkbox>
              </w:sdtPr>
              <w:sdtEndPr/>
              <w:sdtContent>
                <w:r w:rsidR="000575D3">
                  <w:rPr>
                    <w:rFonts w:ascii="MS Gothic" w:eastAsia="MS Gothic" w:hAnsi="MS Gothic" w:cstheme="minorHAnsi" w:hint="eastAsia"/>
                    <w:sz w:val="20"/>
                  </w:rPr>
                  <w:t>☐</w:t>
                </w:r>
              </w:sdtContent>
            </w:sdt>
            <w:r>
              <w:rPr>
                <w:rFonts w:asciiTheme="minorHAnsi" w:hAnsiTheme="minorHAnsi" w:cstheme="minorHAnsi"/>
                <w:sz w:val="20"/>
              </w:rPr>
              <w:t xml:space="preserve"> </w:t>
            </w:r>
            <w:r w:rsidR="009E6BD1" w:rsidRPr="00135350">
              <w:rPr>
                <w:rFonts w:asciiTheme="minorHAnsi" w:hAnsiTheme="minorHAnsi" w:cstheme="minorHAnsi"/>
                <w:sz w:val="20"/>
              </w:rPr>
              <w:t xml:space="preserve">Je déclare que j’ai demandé les services d’un lobbyiste au sens de la </w:t>
            </w:r>
            <w:r w:rsidR="009E6BD1" w:rsidRPr="00135350">
              <w:rPr>
                <w:rFonts w:asciiTheme="minorHAnsi" w:hAnsiTheme="minorHAnsi" w:cstheme="minorHAnsi"/>
                <w:i/>
                <w:iCs/>
                <w:sz w:val="20"/>
              </w:rPr>
              <w:t>Loi sur le lobbying</w:t>
            </w:r>
            <w:r w:rsidR="009E6BD1" w:rsidRPr="00135350">
              <w:rPr>
                <w:rFonts w:asciiTheme="minorHAnsi" w:hAnsiTheme="minorHAnsi" w:cstheme="minorHAnsi"/>
                <w:sz w:val="20"/>
              </w:rPr>
              <w:t xml:space="preserve"> dans le cadre de ma demande, et que toute personne se livrant à un lobbying en mon nom se conforme aux dispositions de la </w:t>
            </w:r>
            <w:r w:rsidR="009E6BD1" w:rsidRPr="00135350">
              <w:rPr>
                <w:rFonts w:asciiTheme="minorHAnsi" w:hAnsiTheme="minorHAnsi" w:cstheme="minorHAnsi"/>
                <w:i/>
                <w:iCs/>
                <w:sz w:val="20"/>
              </w:rPr>
              <w:t>Loi sur le lobbying</w:t>
            </w:r>
            <w:r w:rsidR="009E6BD1" w:rsidRPr="00135350">
              <w:rPr>
                <w:rFonts w:asciiTheme="minorHAnsi" w:hAnsiTheme="minorHAnsi" w:cstheme="minorHAnsi"/>
                <w:sz w:val="20"/>
              </w:rPr>
              <w:t>.</w:t>
            </w:r>
          </w:p>
          <w:p w14:paraId="523B4E52" w14:textId="77777777" w:rsidR="00393D8D" w:rsidRPr="00135350" w:rsidRDefault="00393D8D" w:rsidP="00293D17">
            <w:pPr>
              <w:spacing w:after="0" w:line="240" w:lineRule="auto"/>
              <w:rPr>
                <w:rFonts w:asciiTheme="minorHAnsi" w:hAnsiTheme="minorHAnsi" w:cstheme="minorHAnsi"/>
                <w:sz w:val="20"/>
                <w:szCs w:val="20"/>
              </w:rPr>
            </w:pPr>
          </w:p>
          <w:p w14:paraId="48387C07" w14:textId="77777777" w:rsidR="00393D8D" w:rsidRPr="00135350" w:rsidRDefault="00393D8D"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ab/>
              <w:t>Nom du lobbyiste : _________________________________________________</w:t>
            </w:r>
          </w:p>
          <w:p w14:paraId="39FAE306" w14:textId="77777777" w:rsidR="00393D8D" w:rsidRPr="00135350" w:rsidRDefault="00393D8D" w:rsidP="00293D17">
            <w:pPr>
              <w:spacing w:after="0" w:line="240" w:lineRule="auto"/>
              <w:rPr>
                <w:rFonts w:asciiTheme="minorHAnsi" w:hAnsiTheme="minorHAnsi" w:cstheme="minorHAnsi"/>
                <w:sz w:val="20"/>
                <w:szCs w:val="20"/>
              </w:rPr>
            </w:pPr>
          </w:p>
          <w:p w14:paraId="68E425C8" w14:textId="34AA8C2C" w:rsidR="00393D8D" w:rsidRPr="00135350" w:rsidRDefault="00CF4B7E" w:rsidP="0090782B">
            <w:pPr>
              <w:spacing w:after="0"/>
              <w:rPr>
                <w:rFonts w:asciiTheme="minorHAnsi" w:hAnsiTheme="minorHAnsi" w:cstheme="minorHAnsi"/>
                <w:sz w:val="20"/>
                <w:szCs w:val="20"/>
              </w:rPr>
            </w:pPr>
            <w:sdt>
              <w:sdtPr>
                <w:rPr>
                  <w:rFonts w:asciiTheme="minorHAnsi" w:hAnsiTheme="minorHAnsi" w:cstheme="minorHAnsi"/>
                  <w:sz w:val="20"/>
                </w:rPr>
                <w:id w:val="-1763992246"/>
                <w14:checkbox>
                  <w14:checked w14:val="0"/>
                  <w14:checkedState w14:val="2612" w14:font="MS Gothic"/>
                  <w14:uncheckedState w14:val="2610" w14:font="MS Gothic"/>
                </w14:checkbox>
              </w:sdtPr>
              <w:sdtEndPr/>
              <w:sdtContent>
                <w:r w:rsidR="00272AB8">
                  <w:rPr>
                    <w:rFonts w:ascii="MS Gothic" w:eastAsia="MS Gothic" w:hAnsi="MS Gothic" w:cstheme="minorHAnsi" w:hint="eastAsia"/>
                    <w:sz w:val="20"/>
                  </w:rPr>
                  <w:t>☐</w:t>
                </w:r>
              </w:sdtContent>
            </w:sdt>
            <w:r w:rsidR="00925450">
              <w:rPr>
                <w:rFonts w:asciiTheme="minorHAnsi" w:hAnsiTheme="minorHAnsi" w:cstheme="minorHAnsi"/>
                <w:sz w:val="20"/>
              </w:rPr>
              <w:t xml:space="preserve"> </w:t>
            </w:r>
            <w:r w:rsidR="009E6BD1" w:rsidRPr="00135350">
              <w:rPr>
                <w:rFonts w:asciiTheme="minorHAnsi" w:hAnsiTheme="minorHAnsi" w:cstheme="minorHAnsi"/>
                <w:sz w:val="20"/>
              </w:rPr>
              <w:t>Je déclare que le lobbyiste ne reçoit aucun paiement qui dépend, en tout ou en partie, du résultat obtenu relativement à la présente demande.</w:t>
            </w:r>
          </w:p>
        </w:tc>
      </w:tr>
    </w:tbl>
    <w:p w14:paraId="24256F46" w14:textId="77777777" w:rsidR="008450F2" w:rsidRPr="00135350" w:rsidRDefault="008450F2" w:rsidP="00B10F4F">
      <w:pPr>
        <w:pStyle w:val="NoSpacing"/>
        <w:rPr>
          <w:rFonts w:asciiTheme="minorHAnsi" w:hAnsiTheme="minorHAnsi" w:cstheme="minorHAnsi"/>
        </w:rPr>
      </w:pPr>
    </w:p>
    <w:p w14:paraId="363EAAFA" w14:textId="71B5A5FB" w:rsidR="001C0C4F" w:rsidRPr="00135350" w:rsidRDefault="001C0C4F">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br w:type="page"/>
      </w:r>
    </w:p>
    <w:p w14:paraId="1D31FAC2" w14:textId="77777777" w:rsidR="008450F2" w:rsidRPr="00135350" w:rsidRDefault="008450F2" w:rsidP="008450F2">
      <w:pPr>
        <w:spacing w:after="0" w:line="240" w:lineRule="auto"/>
        <w:rPr>
          <w:rFonts w:asciiTheme="minorHAnsi" w:hAnsiTheme="minorHAnsi" w:cstheme="minorHAnsi"/>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gridCol w:w="990"/>
        <w:gridCol w:w="963"/>
      </w:tblGrid>
      <w:tr w:rsidR="008450F2" w:rsidRPr="00135350" w14:paraId="5AEB2AF6" w14:textId="77777777" w:rsidTr="00ED7C44">
        <w:trPr>
          <w:tblHeader/>
        </w:trPr>
        <w:tc>
          <w:tcPr>
            <w:tcW w:w="1077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EB038" w14:textId="1679CD70" w:rsidR="008450F2" w:rsidRPr="00135350" w:rsidRDefault="008450F2" w:rsidP="009E3D40">
            <w:pPr>
              <w:spacing w:after="0" w:line="240" w:lineRule="auto"/>
              <w:rPr>
                <w:rFonts w:asciiTheme="minorHAnsi" w:hAnsiTheme="minorHAnsi" w:cstheme="minorHAnsi"/>
                <w:b/>
                <w:strike/>
                <w:sz w:val="20"/>
                <w:szCs w:val="20"/>
              </w:rPr>
            </w:pPr>
            <w:r w:rsidRPr="00135350">
              <w:rPr>
                <w:rFonts w:asciiTheme="minorHAnsi" w:hAnsiTheme="minorHAnsi" w:cstheme="minorHAnsi"/>
                <w:b/>
                <w:sz w:val="20"/>
              </w:rPr>
              <w:t>SECTION </w:t>
            </w:r>
            <w:r w:rsidR="001B1ED5">
              <w:rPr>
                <w:rFonts w:asciiTheme="minorHAnsi" w:hAnsiTheme="minorHAnsi" w:cstheme="minorHAnsi"/>
                <w:b/>
                <w:sz w:val="20"/>
              </w:rPr>
              <w:t>1</w:t>
            </w:r>
            <w:r w:rsidR="00CC388A">
              <w:rPr>
                <w:rFonts w:asciiTheme="minorHAnsi" w:hAnsiTheme="minorHAnsi" w:cstheme="minorHAnsi"/>
                <w:b/>
                <w:sz w:val="20"/>
              </w:rPr>
              <w:t>4</w:t>
            </w:r>
            <w:r w:rsidRPr="00135350">
              <w:rPr>
                <w:rFonts w:asciiTheme="minorHAnsi" w:hAnsiTheme="minorHAnsi" w:cstheme="minorHAnsi"/>
                <w:b/>
                <w:sz w:val="20"/>
              </w:rPr>
              <w:t xml:space="preserve">-A – APPLICABLE UNIQUEMENT AUX ORGANISATIONS VISÉES PAR LA </w:t>
            </w:r>
            <w:hyperlink r:id="rId20" w:history="1">
              <w:r w:rsidRPr="00135350">
                <w:rPr>
                  <w:rStyle w:val="Hyperlink"/>
                  <w:rFonts w:asciiTheme="minorHAnsi" w:hAnsiTheme="minorHAnsi" w:cstheme="minorHAnsi"/>
                  <w:i/>
                  <w:iCs/>
                  <w:color w:val="auto"/>
                  <w:sz w:val="20"/>
                </w:rPr>
                <w:t>Loi sur le ministère du Conseil exécutif</w:t>
              </w:r>
            </w:hyperlink>
            <w:r w:rsidRPr="00135350">
              <w:rPr>
                <w:rFonts w:asciiTheme="minorHAnsi" w:hAnsiTheme="minorHAnsi" w:cstheme="minorHAnsi"/>
                <w:b/>
              </w:rPr>
              <w:t xml:space="preserve">, </w:t>
            </w:r>
            <w:r w:rsidRPr="00135350">
              <w:rPr>
                <w:rFonts w:asciiTheme="minorHAnsi" w:eastAsia="Times New Roman" w:hAnsiTheme="minorHAnsi" w:cstheme="minorHAnsi"/>
              </w:rPr>
              <w:t>RLRQ c M-30</w:t>
            </w:r>
            <w:r w:rsidRPr="00135350">
              <w:rPr>
                <w:rFonts w:asciiTheme="minorHAnsi" w:hAnsiTheme="minorHAnsi" w:cstheme="minorHAnsi"/>
                <w:b/>
                <w:sz w:val="20"/>
              </w:rPr>
              <w:t>, CHAPITRE M-30, LOIS DU QUÉBEC</w:t>
            </w:r>
          </w:p>
        </w:tc>
      </w:tr>
      <w:tr w:rsidR="008450F2" w:rsidRPr="00135350" w14:paraId="33D1B97B" w14:textId="77777777" w:rsidTr="000A0153">
        <w:trPr>
          <w:trHeight w:val="525"/>
        </w:trPr>
        <w:tc>
          <w:tcPr>
            <w:tcW w:w="10773" w:type="dxa"/>
            <w:gridSpan w:val="3"/>
            <w:tcBorders>
              <w:top w:val="single" w:sz="4" w:space="0" w:color="auto"/>
              <w:left w:val="single" w:sz="4" w:space="0" w:color="auto"/>
              <w:bottom w:val="single" w:sz="4" w:space="0" w:color="auto"/>
              <w:right w:val="single" w:sz="4" w:space="0" w:color="auto"/>
            </w:tcBorders>
          </w:tcPr>
          <w:p w14:paraId="0ADBF850" w14:textId="452D5DC6" w:rsidR="008450F2" w:rsidRPr="00135350" w:rsidRDefault="008450F2" w:rsidP="00B82466">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Les organisations mentionnées à l’article 3.6.2 </w:t>
            </w:r>
            <w:r w:rsidRPr="00135350">
              <w:rPr>
                <w:rFonts w:asciiTheme="minorHAnsi" w:hAnsiTheme="minorHAnsi" w:cstheme="minorHAnsi"/>
                <w:b/>
                <w:sz w:val="20"/>
              </w:rPr>
              <w:t>(SECTION </w:t>
            </w:r>
            <w:r w:rsidR="00CC388A">
              <w:rPr>
                <w:rFonts w:asciiTheme="minorHAnsi" w:hAnsiTheme="minorHAnsi" w:cstheme="minorHAnsi"/>
                <w:b/>
                <w:sz w:val="20"/>
              </w:rPr>
              <w:t>14</w:t>
            </w:r>
            <w:r w:rsidRPr="00135350">
              <w:rPr>
                <w:rFonts w:asciiTheme="minorHAnsi" w:hAnsiTheme="minorHAnsi" w:cstheme="minorHAnsi"/>
                <w:b/>
                <w:sz w:val="20"/>
              </w:rPr>
              <w:t>-B)</w:t>
            </w:r>
            <w:r w:rsidRPr="00135350">
              <w:rPr>
                <w:rFonts w:asciiTheme="minorHAnsi" w:hAnsiTheme="minorHAnsi" w:cstheme="minorHAnsi"/>
                <w:sz w:val="20"/>
              </w:rPr>
              <w:t xml:space="preserve"> doivent obtenir une autorisation avant de conclure une entente de financement avec le gouvernement fédéral ou un organisme public fédéral tel que l’Agence spatiale canadienne (ASC).</w:t>
            </w:r>
          </w:p>
        </w:tc>
      </w:tr>
      <w:tr w:rsidR="008450F2" w:rsidRPr="00135350" w14:paraId="683F7431" w14:textId="77777777" w:rsidTr="000A01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8820" w:type="dxa"/>
            <w:tcBorders>
              <w:top w:val="single" w:sz="4" w:space="0" w:color="auto"/>
              <w:left w:val="single" w:sz="4" w:space="0" w:color="auto"/>
            </w:tcBorders>
            <w:shd w:val="clear" w:color="auto" w:fill="auto"/>
            <w:vAlign w:val="center"/>
          </w:tcPr>
          <w:p w14:paraId="0FC561CD" w14:textId="77777777" w:rsidR="008450F2" w:rsidRPr="00135350" w:rsidRDefault="008450F2" w:rsidP="00B82466">
            <w:pPr>
              <w:pStyle w:val="NormalWeb"/>
              <w:shd w:val="clear" w:color="auto" w:fill="FFFFFF"/>
              <w:rPr>
                <w:rFonts w:asciiTheme="minorHAnsi" w:hAnsiTheme="minorHAnsi" w:cstheme="minorHAnsi"/>
                <w:b/>
                <w:sz w:val="20"/>
                <w:szCs w:val="20"/>
              </w:rPr>
            </w:pPr>
            <w:r w:rsidRPr="00135350">
              <w:rPr>
                <w:rFonts w:asciiTheme="minorHAnsi" w:hAnsiTheme="minorHAnsi" w:cstheme="minorHAnsi"/>
                <w:b/>
                <w:sz w:val="20"/>
              </w:rPr>
              <w:t>Veuillez lire les dispositions pertinentes de la Loi et répondre aux trois questions qui suivent. En cas d’écart entre la Loi et la reproduction des dispositions ci-dessous, le libellé de la Loi prévaut.</w:t>
            </w:r>
          </w:p>
        </w:tc>
        <w:tc>
          <w:tcPr>
            <w:tcW w:w="990" w:type="dxa"/>
            <w:tcBorders>
              <w:top w:val="single" w:sz="4" w:space="0" w:color="auto"/>
            </w:tcBorders>
            <w:shd w:val="clear" w:color="auto" w:fill="F2DBDB"/>
            <w:vAlign w:val="center"/>
          </w:tcPr>
          <w:p w14:paraId="2245BF34" w14:textId="77777777" w:rsidR="008450F2" w:rsidRPr="00135350" w:rsidRDefault="008450F2" w:rsidP="00B82466">
            <w:pPr>
              <w:spacing w:after="0"/>
              <w:jc w:val="center"/>
              <w:rPr>
                <w:rFonts w:asciiTheme="minorHAnsi" w:hAnsiTheme="minorHAnsi" w:cstheme="minorHAnsi"/>
                <w:b/>
                <w:sz w:val="20"/>
                <w:szCs w:val="20"/>
              </w:rPr>
            </w:pPr>
            <w:r w:rsidRPr="00135350">
              <w:rPr>
                <w:rFonts w:asciiTheme="minorHAnsi" w:hAnsiTheme="minorHAnsi" w:cstheme="minorHAnsi"/>
                <w:b/>
                <w:sz w:val="20"/>
              </w:rPr>
              <w:t>OUI</w:t>
            </w:r>
          </w:p>
        </w:tc>
        <w:tc>
          <w:tcPr>
            <w:tcW w:w="963" w:type="dxa"/>
            <w:tcBorders>
              <w:top w:val="single" w:sz="4" w:space="0" w:color="auto"/>
              <w:right w:val="single" w:sz="4" w:space="0" w:color="auto"/>
            </w:tcBorders>
            <w:shd w:val="clear" w:color="auto" w:fill="EAF1DD"/>
            <w:vAlign w:val="center"/>
          </w:tcPr>
          <w:p w14:paraId="68C4FD8A" w14:textId="77777777" w:rsidR="008450F2" w:rsidRPr="00135350" w:rsidRDefault="008450F2" w:rsidP="00B82466">
            <w:pPr>
              <w:spacing w:after="0"/>
              <w:jc w:val="center"/>
              <w:rPr>
                <w:rFonts w:asciiTheme="minorHAnsi" w:hAnsiTheme="minorHAnsi" w:cstheme="minorHAnsi"/>
                <w:b/>
                <w:sz w:val="20"/>
                <w:szCs w:val="20"/>
              </w:rPr>
            </w:pPr>
            <w:r w:rsidRPr="00135350">
              <w:rPr>
                <w:rFonts w:asciiTheme="minorHAnsi" w:hAnsiTheme="minorHAnsi" w:cstheme="minorHAnsi"/>
                <w:b/>
                <w:sz w:val="20"/>
              </w:rPr>
              <w:t>NON</w:t>
            </w:r>
          </w:p>
        </w:tc>
      </w:tr>
      <w:tr w:rsidR="008450F2" w:rsidRPr="00135350" w14:paraId="5337E5D9" w14:textId="77777777" w:rsidTr="000A01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8820" w:type="dxa"/>
            <w:tcBorders>
              <w:left w:val="single" w:sz="4" w:space="0" w:color="auto"/>
            </w:tcBorders>
            <w:shd w:val="clear" w:color="auto" w:fill="auto"/>
            <w:vAlign w:val="center"/>
          </w:tcPr>
          <w:p w14:paraId="65596C91" w14:textId="77777777" w:rsidR="008450F2" w:rsidRPr="00135350" w:rsidRDefault="008450F2" w:rsidP="00B82466">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1) Pour les fins de l’article 3.11, le demandeur est-il un </w:t>
            </w:r>
            <w:r w:rsidRPr="00135350">
              <w:rPr>
                <w:rFonts w:asciiTheme="minorHAnsi" w:hAnsiTheme="minorHAnsi" w:cstheme="minorHAnsi"/>
                <w:b/>
                <w:sz w:val="20"/>
              </w:rPr>
              <w:t>organisme municipal</w:t>
            </w:r>
            <w:r w:rsidRPr="00135350">
              <w:rPr>
                <w:rFonts w:asciiTheme="minorHAnsi" w:hAnsiTheme="minorHAnsi" w:cstheme="minorHAnsi"/>
                <w:sz w:val="20"/>
              </w:rPr>
              <w:t xml:space="preserve"> ou un </w:t>
            </w:r>
            <w:r w:rsidRPr="00135350">
              <w:rPr>
                <w:rFonts w:asciiTheme="minorHAnsi" w:hAnsiTheme="minorHAnsi" w:cstheme="minorHAnsi"/>
                <w:b/>
                <w:sz w:val="20"/>
              </w:rPr>
              <w:t>organisme scolaire</w:t>
            </w:r>
            <w:r w:rsidRPr="00135350">
              <w:rPr>
                <w:rFonts w:asciiTheme="minorHAnsi" w:hAnsiTheme="minorHAnsi" w:cstheme="minorHAnsi"/>
                <w:sz w:val="20"/>
              </w:rPr>
              <w:t xml:space="preserve"> au sens de l’article 3.6.2 de la Loi?</w:t>
            </w:r>
          </w:p>
        </w:tc>
        <w:tc>
          <w:tcPr>
            <w:tcW w:w="990" w:type="dxa"/>
            <w:shd w:val="clear" w:color="auto" w:fill="F2DBDB"/>
            <w:vAlign w:val="center"/>
          </w:tcPr>
          <w:p w14:paraId="32A6DEAD" w14:textId="77777777" w:rsidR="008450F2" w:rsidRPr="00135350" w:rsidRDefault="008450F2" w:rsidP="00B82466">
            <w:pPr>
              <w:spacing w:after="0"/>
              <w:jc w:val="center"/>
              <w:rPr>
                <w:rFonts w:asciiTheme="minorHAnsi" w:hAnsiTheme="minorHAnsi" w:cstheme="minorHAnsi"/>
                <w:b/>
                <w:sz w:val="20"/>
                <w:szCs w:val="20"/>
              </w:rPr>
            </w:pPr>
          </w:p>
        </w:tc>
        <w:tc>
          <w:tcPr>
            <w:tcW w:w="963" w:type="dxa"/>
            <w:tcBorders>
              <w:right w:val="single" w:sz="4" w:space="0" w:color="auto"/>
            </w:tcBorders>
            <w:shd w:val="clear" w:color="auto" w:fill="EAF1DD"/>
            <w:vAlign w:val="center"/>
          </w:tcPr>
          <w:p w14:paraId="46B9712F" w14:textId="77777777" w:rsidR="008450F2" w:rsidRPr="00135350" w:rsidRDefault="008450F2" w:rsidP="00B82466">
            <w:pPr>
              <w:spacing w:after="0"/>
              <w:jc w:val="center"/>
              <w:rPr>
                <w:rFonts w:asciiTheme="minorHAnsi" w:hAnsiTheme="minorHAnsi" w:cstheme="minorHAnsi"/>
                <w:b/>
                <w:sz w:val="20"/>
                <w:szCs w:val="20"/>
              </w:rPr>
            </w:pPr>
          </w:p>
        </w:tc>
      </w:tr>
      <w:tr w:rsidR="008450F2" w:rsidRPr="00135350" w14:paraId="0A6E8255" w14:textId="77777777" w:rsidTr="000A01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8820" w:type="dxa"/>
            <w:tcBorders>
              <w:left w:val="single" w:sz="4" w:space="0" w:color="auto"/>
            </w:tcBorders>
            <w:shd w:val="clear" w:color="auto" w:fill="auto"/>
            <w:vAlign w:val="center"/>
          </w:tcPr>
          <w:p w14:paraId="2279A481" w14:textId="77777777" w:rsidR="008450F2" w:rsidRPr="00135350" w:rsidRDefault="008450F2" w:rsidP="00B82466">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2) Pour les fins de  l’article 3.12, le demandeur est-il un </w:t>
            </w:r>
            <w:r w:rsidRPr="00135350">
              <w:rPr>
                <w:rFonts w:asciiTheme="minorHAnsi" w:hAnsiTheme="minorHAnsi" w:cstheme="minorHAnsi"/>
                <w:b/>
                <w:sz w:val="20"/>
              </w:rPr>
              <w:t>organisme public</w:t>
            </w:r>
            <w:r w:rsidRPr="00135350">
              <w:rPr>
                <w:rFonts w:asciiTheme="minorHAnsi" w:hAnsiTheme="minorHAnsi" w:cstheme="minorHAnsi"/>
                <w:sz w:val="20"/>
              </w:rPr>
              <w:t xml:space="preserve"> au sens de l’article 3.6.2 de la Loi?</w:t>
            </w:r>
          </w:p>
        </w:tc>
        <w:tc>
          <w:tcPr>
            <w:tcW w:w="990" w:type="dxa"/>
            <w:shd w:val="clear" w:color="auto" w:fill="F2DBDB"/>
            <w:vAlign w:val="center"/>
          </w:tcPr>
          <w:p w14:paraId="2FA8A734" w14:textId="77777777" w:rsidR="008450F2" w:rsidRPr="00135350" w:rsidRDefault="008450F2" w:rsidP="00B82466">
            <w:pPr>
              <w:spacing w:after="0"/>
              <w:jc w:val="center"/>
              <w:rPr>
                <w:rFonts w:asciiTheme="minorHAnsi" w:hAnsiTheme="minorHAnsi" w:cstheme="minorHAnsi"/>
                <w:b/>
                <w:sz w:val="20"/>
                <w:szCs w:val="20"/>
              </w:rPr>
            </w:pPr>
          </w:p>
        </w:tc>
        <w:tc>
          <w:tcPr>
            <w:tcW w:w="963" w:type="dxa"/>
            <w:tcBorders>
              <w:right w:val="single" w:sz="4" w:space="0" w:color="auto"/>
            </w:tcBorders>
            <w:shd w:val="clear" w:color="auto" w:fill="EAF1DD"/>
            <w:vAlign w:val="center"/>
          </w:tcPr>
          <w:p w14:paraId="74235486" w14:textId="77777777" w:rsidR="008450F2" w:rsidRPr="00135350" w:rsidRDefault="008450F2" w:rsidP="00B82466">
            <w:pPr>
              <w:spacing w:after="0"/>
              <w:jc w:val="center"/>
              <w:rPr>
                <w:rFonts w:asciiTheme="minorHAnsi" w:hAnsiTheme="minorHAnsi" w:cstheme="minorHAnsi"/>
                <w:b/>
                <w:sz w:val="20"/>
                <w:szCs w:val="20"/>
              </w:rPr>
            </w:pPr>
          </w:p>
        </w:tc>
      </w:tr>
      <w:tr w:rsidR="008450F2" w:rsidRPr="00135350" w14:paraId="1CDD739F" w14:textId="77777777" w:rsidTr="000A01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20"/>
        </w:trPr>
        <w:tc>
          <w:tcPr>
            <w:tcW w:w="8820" w:type="dxa"/>
            <w:tcBorders>
              <w:left w:val="single" w:sz="4" w:space="0" w:color="auto"/>
              <w:bottom w:val="single" w:sz="4" w:space="0" w:color="auto"/>
            </w:tcBorders>
            <w:shd w:val="clear" w:color="auto" w:fill="auto"/>
            <w:vAlign w:val="center"/>
          </w:tcPr>
          <w:p w14:paraId="4C8AAEDA" w14:textId="77777777" w:rsidR="008450F2" w:rsidRPr="00135350" w:rsidRDefault="008450F2" w:rsidP="00B82466">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3) Pour les fins de  l’article 3.12.1, si une entente de financement était conclue entre le demandeur et l’ASC, cette entente affecterait-elle un </w:t>
            </w:r>
            <w:r w:rsidRPr="00135350">
              <w:rPr>
                <w:rFonts w:asciiTheme="minorHAnsi" w:hAnsiTheme="minorHAnsi" w:cstheme="minorHAnsi"/>
                <w:b/>
                <w:sz w:val="20"/>
              </w:rPr>
              <w:t>organisme gouvernemental</w:t>
            </w:r>
            <w:r w:rsidRPr="00135350">
              <w:rPr>
                <w:rFonts w:asciiTheme="minorHAnsi" w:hAnsiTheme="minorHAnsi" w:cstheme="minorHAnsi"/>
                <w:sz w:val="20"/>
              </w:rPr>
              <w:t xml:space="preserve">, un </w:t>
            </w:r>
            <w:r w:rsidRPr="00135350">
              <w:rPr>
                <w:rFonts w:asciiTheme="minorHAnsi" w:hAnsiTheme="minorHAnsi" w:cstheme="minorHAnsi"/>
                <w:b/>
                <w:sz w:val="20"/>
              </w:rPr>
              <w:t>organisme municipal</w:t>
            </w:r>
            <w:r w:rsidRPr="00135350">
              <w:rPr>
                <w:rFonts w:asciiTheme="minorHAnsi" w:hAnsiTheme="minorHAnsi" w:cstheme="minorHAnsi"/>
                <w:sz w:val="20"/>
              </w:rPr>
              <w:t xml:space="preserve">, un </w:t>
            </w:r>
            <w:r w:rsidRPr="00135350">
              <w:rPr>
                <w:rFonts w:asciiTheme="minorHAnsi" w:hAnsiTheme="minorHAnsi" w:cstheme="minorHAnsi"/>
                <w:b/>
                <w:sz w:val="20"/>
              </w:rPr>
              <w:t>organisme scolaire</w:t>
            </w:r>
            <w:r w:rsidRPr="00135350">
              <w:rPr>
                <w:rFonts w:asciiTheme="minorHAnsi" w:hAnsiTheme="minorHAnsi" w:cstheme="minorHAnsi"/>
                <w:sz w:val="20"/>
              </w:rPr>
              <w:t xml:space="preserve"> ou un </w:t>
            </w:r>
            <w:r w:rsidRPr="00135350">
              <w:rPr>
                <w:rFonts w:asciiTheme="minorHAnsi" w:hAnsiTheme="minorHAnsi" w:cstheme="minorHAnsi"/>
                <w:b/>
                <w:sz w:val="20"/>
              </w:rPr>
              <w:t>organisme public</w:t>
            </w:r>
            <w:r w:rsidRPr="00135350">
              <w:rPr>
                <w:rFonts w:asciiTheme="minorHAnsi" w:hAnsiTheme="minorHAnsi" w:cstheme="minorHAnsi"/>
                <w:sz w:val="20"/>
              </w:rPr>
              <w:t xml:space="preserve"> du Québec, au sens de l’article 3.6.2 de la Loi?</w:t>
            </w:r>
          </w:p>
        </w:tc>
        <w:tc>
          <w:tcPr>
            <w:tcW w:w="990" w:type="dxa"/>
            <w:tcBorders>
              <w:bottom w:val="single" w:sz="4" w:space="0" w:color="auto"/>
            </w:tcBorders>
            <w:shd w:val="clear" w:color="auto" w:fill="F2DBDB"/>
            <w:vAlign w:val="center"/>
          </w:tcPr>
          <w:p w14:paraId="7F62AEF8" w14:textId="77777777" w:rsidR="008450F2" w:rsidRPr="00135350" w:rsidRDefault="008450F2" w:rsidP="00B82466">
            <w:pPr>
              <w:spacing w:after="0"/>
              <w:jc w:val="center"/>
              <w:rPr>
                <w:rFonts w:asciiTheme="minorHAnsi" w:hAnsiTheme="minorHAnsi" w:cstheme="minorHAnsi"/>
                <w:b/>
                <w:sz w:val="20"/>
                <w:szCs w:val="20"/>
              </w:rPr>
            </w:pPr>
          </w:p>
        </w:tc>
        <w:tc>
          <w:tcPr>
            <w:tcW w:w="963" w:type="dxa"/>
            <w:tcBorders>
              <w:bottom w:val="single" w:sz="4" w:space="0" w:color="auto"/>
              <w:right w:val="single" w:sz="4" w:space="0" w:color="auto"/>
            </w:tcBorders>
            <w:shd w:val="clear" w:color="auto" w:fill="EAF1DD"/>
            <w:vAlign w:val="center"/>
          </w:tcPr>
          <w:p w14:paraId="07DF4EC4" w14:textId="77777777" w:rsidR="008450F2" w:rsidRPr="00135350" w:rsidRDefault="008450F2" w:rsidP="00B82466">
            <w:pPr>
              <w:spacing w:after="0"/>
              <w:jc w:val="center"/>
              <w:rPr>
                <w:rFonts w:asciiTheme="minorHAnsi" w:hAnsiTheme="minorHAnsi" w:cstheme="minorHAnsi"/>
                <w:b/>
                <w:sz w:val="20"/>
                <w:szCs w:val="20"/>
              </w:rPr>
            </w:pPr>
          </w:p>
        </w:tc>
      </w:tr>
      <w:tr w:rsidR="008450F2" w:rsidRPr="00135350" w14:paraId="4AB27A7F" w14:textId="77777777" w:rsidTr="000A01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617"/>
        </w:trPr>
        <w:tc>
          <w:tcPr>
            <w:tcW w:w="8820" w:type="dxa"/>
            <w:tcBorders>
              <w:top w:val="single" w:sz="4" w:space="0" w:color="auto"/>
              <w:left w:val="single" w:sz="4" w:space="0" w:color="auto"/>
              <w:bottom w:val="single" w:sz="4" w:space="0" w:color="auto"/>
              <w:right w:val="nil"/>
            </w:tcBorders>
            <w:shd w:val="clear" w:color="auto" w:fill="F2DBDB"/>
            <w:vAlign w:val="center"/>
          </w:tcPr>
          <w:p w14:paraId="3BBD967B" w14:textId="77777777" w:rsidR="00693951" w:rsidRPr="00A5545E" w:rsidRDefault="00693951" w:rsidP="00693951">
            <w:pPr>
              <w:spacing w:after="60" w:line="240" w:lineRule="auto"/>
              <w:rPr>
                <w:rFonts w:asciiTheme="minorHAnsi" w:eastAsia="Times New Roman" w:hAnsiTheme="minorHAnsi" w:cstheme="minorHAnsi"/>
                <w:b/>
                <w:bCs/>
                <w:sz w:val="20"/>
                <w:szCs w:val="24"/>
                <w:lang w:eastAsia="en-CA"/>
              </w:rPr>
            </w:pPr>
            <w:r w:rsidRPr="00A5545E">
              <w:rPr>
                <w:rFonts w:asciiTheme="minorHAnsi" w:eastAsia="Times New Roman" w:hAnsiTheme="minorHAnsi" w:cstheme="minorHAnsi"/>
                <w:b/>
                <w:bCs/>
                <w:sz w:val="20"/>
                <w:szCs w:val="24"/>
                <w:lang w:eastAsia="en-CA"/>
              </w:rPr>
              <w:t>Si vous avez répondu « OUI » à une (1) des questions ci-dessus :</w:t>
            </w:r>
          </w:p>
          <w:p w14:paraId="7342AF4B" w14:textId="77777777" w:rsidR="00693951" w:rsidRPr="00A5545E" w:rsidRDefault="00693951" w:rsidP="00693951">
            <w:pPr>
              <w:spacing w:after="60" w:line="240" w:lineRule="auto"/>
              <w:rPr>
                <w:rFonts w:asciiTheme="minorHAnsi" w:eastAsia="Times New Roman" w:hAnsiTheme="minorHAnsi" w:cstheme="minorHAnsi"/>
                <w:sz w:val="20"/>
                <w:szCs w:val="24"/>
                <w:lang w:eastAsia="en-CA"/>
              </w:rPr>
            </w:pPr>
            <w:r w:rsidRPr="00A5545E">
              <w:rPr>
                <w:rFonts w:asciiTheme="minorHAnsi" w:eastAsia="Times New Roman" w:hAnsiTheme="minorHAnsi" w:cstheme="minorHAnsi"/>
                <w:sz w:val="20"/>
                <w:szCs w:val="24"/>
                <w:lang w:eastAsia="en-CA"/>
              </w:rPr>
              <w:t>Avez-vous une autorisation préalable (ex : décret d’exclusion) du gouvernement du Québec permettant de conclure une entente de financement avec l’Agence spatiale canadienne ?</w:t>
            </w:r>
          </w:p>
          <w:p w14:paraId="604BBC71" w14:textId="77777777" w:rsidR="00693951" w:rsidRPr="00DA4E88" w:rsidRDefault="00693951" w:rsidP="00693951">
            <w:pPr>
              <w:spacing w:after="60" w:line="240" w:lineRule="auto"/>
              <w:rPr>
                <w:rFonts w:ascii="Calibri" w:hAnsi="Calibri"/>
                <w:sz w:val="24"/>
                <w:szCs w:val="24"/>
              </w:rPr>
            </w:pPr>
            <w:r w:rsidRPr="00A5545E">
              <w:rPr>
                <w:rFonts w:asciiTheme="minorHAnsi" w:eastAsia="Times New Roman" w:hAnsiTheme="minorHAnsi" w:cstheme="minorHAnsi"/>
                <w:sz w:val="20"/>
                <w:szCs w:val="24"/>
                <w:lang w:eastAsia="en-CA"/>
              </w:rPr>
              <w:t>Si « oui », veuillez préciser :</w:t>
            </w:r>
            <w:r w:rsidRPr="00DA4E88">
              <w:rPr>
                <w:rFonts w:ascii="Calibri" w:hAnsi="Calibri"/>
                <w:sz w:val="24"/>
                <w:szCs w:val="24"/>
              </w:rPr>
              <w:t xml:space="preserve"> ______________________________________________________</w:t>
            </w:r>
          </w:p>
          <w:p w14:paraId="76A95A00" w14:textId="54891FFA" w:rsidR="008450F2" w:rsidRPr="00135350" w:rsidRDefault="00693951" w:rsidP="00693951">
            <w:pPr>
              <w:spacing w:after="60" w:line="240" w:lineRule="auto"/>
              <w:rPr>
                <w:rFonts w:asciiTheme="minorHAnsi" w:hAnsiTheme="minorHAnsi" w:cstheme="minorHAnsi"/>
                <w:sz w:val="20"/>
                <w:szCs w:val="20"/>
              </w:rPr>
            </w:pPr>
            <w:r w:rsidRPr="00A5545E">
              <w:rPr>
                <w:rFonts w:ascii="Calibri" w:hAnsi="Calibri"/>
                <w:sz w:val="20"/>
                <w:szCs w:val="20"/>
              </w:rPr>
              <w:t>Si « non », veuillez référer au site du</w:t>
            </w:r>
            <w:r w:rsidRPr="00DA4E88">
              <w:rPr>
                <w:rFonts w:ascii="Calibri" w:hAnsi="Calibri"/>
                <w:sz w:val="24"/>
                <w:szCs w:val="24"/>
              </w:rPr>
              <w:t xml:space="preserve"> </w:t>
            </w:r>
            <w:hyperlink r:id="rId21" w:history="1">
              <w:r w:rsidRPr="008504CE">
                <w:rPr>
                  <w:rStyle w:val="Hyperlink"/>
                  <w:rFonts w:asciiTheme="minorHAnsi" w:hAnsiTheme="minorHAnsi" w:cstheme="minorHAnsi"/>
                  <w:color w:val="0070C0"/>
                </w:rPr>
                <w:t>Secrétariat du Québec aux relations canadiennes</w:t>
              </w:r>
            </w:hyperlink>
            <w:r w:rsidRPr="00DA4E88">
              <w:rPr>
                <w:rFonts w:asciiTheme="minorHAnsi" w:hAnsiTheme="minorHAnsi" w:cstheme="minorHAnsi"/>
                <w:sz w:val="24"/>
                <w:szCs w:val="24"/>
              </w:rPr>
              <w:t xml:space="preserve"> </w:t>
            </w:r>
            <w:r w:rsidRPr="00A5545E">
              <w:rPr>
                <w:rFonts w:asciiTheme="minorHAnsi" w:hAnsiTheme="minorHAnsi" w:cstheme="minorHAnsi"/>
                <w:sz w:val="20"/>
                <w:szCs w:val="20"/>
              </w:rPr>
              <w:t xml:space="preserve">pour vous informer </w:t>
            </w:r>
            <w:r w:rsidRPr="00A5545E">
              <w:rPr>
                <w:rFonts w:ascii="Calibri" w:hAnsi="Calibri"/>
                <w:sz w:val="20"/>
                <w:szCs w:val="20"/>
              </w:rPr>
              <w:t>quant aux démarches à effectuer afin d’obtenir l’autorisation écrite et obligatoire pour pouvoir conclure une entente de financement avec l’Agence spatiale canadienne.</w:t>
            </w:r>
          </w:p>
        </w:tc>
        <w:tc>
          <w:tcPr>
            <w:tcW w:w="990" w:type="dxa"/>
            <w:tcBorders>
              <w:top w:val="single" w:sz="4" w:space="0" w:color="auto"/>
              <w:left w:val="nil"/>
              <w:bottom w:val="nil"/>
              <w:right w:val="single" w:sz="4" w:space="0" w:color="auto"/>
            </w:tcBorders>
            <w:shd w:val="clear" w:color="auto" w:fill="F2DBDB"/>
            <w:vAlign w:val="center"/>
          </w:tcPr>
          <w:p w14:paraId="59EE9787" w14:textId="77777777" w:rsidR="008450F2" w:rsidRPr="00135350" w:rsidRDefault="008450F2" w:rsidP="00B82466">
            <w:pPr>
              <w:rPr>
                <w:rFonts w:asciiTheme="minorHAnsi" w:hAnsiTheme="minorHAnsi" w:cstheme="minorHAnsi"/>
                <w:b/>
                <w:sz w:val="20"/>
                <w:szCs w:val="20"/>
              </w:rPr>
            </w:pPr>
          </w:p>
        </w:tc>
        <w:tc>
          <w:tcPr>
            <w:tcW w:w="963" w:type="dxa"/>
            <w:tcBorders>
              <w:top w:val="single" w:sz="4" w:space="0" w:color="auto"/>
              <w:left w:val="single" w:sz="4" w:space="0" w:color="auto"/>
              <w:bottom w:val="nil"/>
              <w:right w:val="single" w:sz="4" w:space="0" w:color="auto"/>
            </w:tcBorders>
            <w:shd w:val="clear" w:color="auto" w:fill="EAF1DD"/>
            <w:vAlign w:val="center"/>
          </w:tcPr>
          <w:p w14:paraId="3137F4AE" w14:textId="77777777" w:rsidR="008450F2" w:rsidRPr="00135350" w:rsidRDefault="008450F2" w:rsidP="00B82466">
            <w:pPr>
              <w:spacing w:after="120"/>
              <w:rPr>
                <w:rFonts w:asciiTheme="minorHAnsi" w:hAnsiTheme="minorHAnsi" w:cstheme="minorHAnsi"/>
                <w:b/>
                <w:sz w:val="20"/>
                <w:szCs w:val="20"/>
              </w:rPr>
            </w:pPr>
          </w:p>
        </w:tc>
      </w:tr>
      <w:tr w:rsidR="008450F2" w:rsidRPr="00135350" w14:paraId="15F8EBD3" w14:textId="77777777" w:rsidTr="000A01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5"/>
        </w:trPr>
        <w:tc>
          <w:tcPr>
            <w:tcW w:w="9810" w:type="dxa"/>
            <w:gridSpan w:val="2"/>
            <w:tcBorders>
              <w:top w:val="single" w:sz="4" w:space="0" w:color="auto"/>
              <w:left w:val="single" w:sz="4" w:space="0" w:color="auto"/>
              <w:bottom w:val="single" w:sz="4" w:space="0" w:color="auto"/>
              <w:right w:val="nil"/>
            </w:tcBorders>
            <w:shd w:val="clear" w:color="auto" w:fill="EAF1DD"/>
            <w:vAlign w:val="center"/>
          </w:tcPr>
          <w:p w14:paraId="3C123852" w14:textId="77777777" w:rsidR="008450F2" w:rsidRPr="00135350" w:rsidRDefault="008450F2"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Si vous avez répondu </w:t>
            </w:r>
            <w:r w:rsidRPr="00135350">
              <w:rPr>
                <w:rFonts w:asciiTheme="minorHAnsi" w:hAnsiTheme="minorHAnsi" w:cstheme="minorHAnsi"/>
                <w:b/>
                <w:sz w:val="20"/>
                <w:u w:val="single"/>
              </w:rPr>
              <w:t>« NON » aux  questions</w:t>
            </w:r>
            <w:r w:rsidRPr="00135350">
              <w:rPr>
                <w:rFonts w:asciiTheme="minorHAnsi" w:hAnsiTheme="minorHAnsi" w:cstheme="minorHAnsi"/>
                <w:sz w:val="20"/>
              </w:rPr>
              <w:t>, l’ASC pourrait demander des documents ou des renseignements supplémentaires.</w:t>
            </w:r>
          </w:p>
        </w:tc>
        <w:tc>
          <w:tcPr>
            <w:tcW w:w="963" w:type="dxa"/>
            <w:tcBorders>
              <w:top w:val="nil"/>
              <w:left w:val="nil"/>
              <w:bottom w:val="single" w:sz="4" w:space="0" w:color="auto"/>
              <w:right w:val="single" w:sz="4" w:space="0" w:color="auto"/>
            </w:tcBorders>
            <w:shd w:val="clear" w:color="auto" w:fill="EAF1DD"/>
            <w:vAlign w:val="center"/>
          </w:tcPr>
          <w:p w14:paraId="220787FE" w14:textId="77777777" w:rsidR="008450F2" w:rsidRPr="00135350" w:rsidRDefault="008450F2" w:rsidP="00B82466">
            <w:pPr>
              <w:spacing w:after="0" w:line="240" w:lineRule="auto"/>
              <w:rPr>
                <w:rFonts w:asciiTheme="minorHAnsi" w:hAnsiTheme="minorHAnsi" w:cstheme="minorHAnsi"/>
                <w:b/>
                <w:sz w:val="20"/>
                <w:szCs w:val="20"/>
              </w:rPr>
            </w:pPr>
          </w:p>
        </w:tc>
      </w:tr>
    </w:tbl>
    <w:p w14:paraId="097BBB3F" w14:textId="77777777" w:rsidR="008450F2" w:rsidRPr="00135350" w:rsidRDefault="008450F2" w:rsidP="008450F2">
      <w:pPr>
        <w:pStyle w:val="NoSpacing"/>
        <w:rPr>
          <w:rFonts w:asciiTheme="minorHAnsi" w:hAnsiTheme="minorHAnsi" w:cstheme="minorHAnsi"/>
          <w:sz w:val="20"/>
          <w:szCs w:val="20"/>
        </w:rPr>
      </w:pPr>
    </w:p>
    <w:p w14:paraId="6ACB1F33" w14:textId="77777777" w:rsidR="008450F2" w:rsidRPr="00135350" w:rsidRDefault="008450F2" w:rsidP="008450F2">
      <w:pPr>
        <w:pStyle w:val="NoSpacing"/>
        <w:rPr>
          <w:rFonts w:asciiTheme="minorHAnsi" w:hAnsiTheme="minorHAnsi" w:cstheme="minorHAnsi"/>
          <w:sz w:val="20"/>
          <w:szCs w:val="20"/>
        </w:rPr>
      </w:pPr>
    </w:p>
    <w:p w14:paraId="0D78D407" w14:textId="77777777" w:rsidR="008450F2" w:rsidRPr="00135350" w:rsidRDefault="008450F2" w:rsidP="008450F2">
      <w:pPr>
        <w:pStyle w:val="NoSpacing"/>
        <w:rPr>
          <w:rFonts w:asciiTheme="minorHAnsi" w:hAnsiTheme="minorHAnsi" w:cstheme="minorHAnsi"/>
          <w:sz w:val="20"/>
          <w:szCs w:val="20"/>
        </w:rPr>
      </w:pPr>
      <w:r w:rsidRPr="00135350">
        <w:rPr>
          <w:rFonts w:asciiTheme="minorHAnsi" w:hAnsiTheme="minorHAnsi" w:cstheme="minorHAnsi"/>
        </w:rPr>
        <w:br w:type="page"/>
      </w:r>
    </w:p>
    <w:tbl>
      <w:tblPr>
        <w:tblW w:w="107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8450F2" w:rsidRPr="00135350" w14:paraId="1812C876" w14:textId="77777777" w:rsidTr="00ED7C44">
        <w:trPr>
          <w:tblHeader/>
        </w:trPr>
        <w:tc>
          <w:tcPr>
            <w:tcW w:w="10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E3923" w14:textId="01F339EC" w:rsidR="008450F2" w:rsidRPr="00135350" w:rsidRDefault="008450F2" w:rsidP="009E3D40">
            <w:pPr>
              <w:spacing w:after="0" w:line="240" w:lineRule="auto"/>
              <w:rPr>
                <w:rFonts w:asciiTheme="minorHAnsi" w:hAnsiTheme="minorHAnsi" w:cstheme="minorHAnsi"/>
                <w:b/>
                <w:strike/>
                <w:sz w:val="20"/>
                <w:szCs w:val="20"/>
              </w:rPr>
            </w:pPr>
            <w:r w:rsidRPr="00135350">
              <w:rPr>
                <w:rFonts w:asciiTheme="minorHAnsi" w:hAnsiTheme="minorHAnsi" w:cstheme="minorHAnsi"/>
                <w:b/>
                <w:sz w:val="20"/>
              </w:rPr>
              <w:lastRenderedPageBreak/>
              <w:t>SECTION </w:t>
            </w:r>
            <w:r w:rsidR="001B1ED5">
              <w:rPr>
                <w:rFonts w:asciiTheme="minorHAnsi" w:hAnsiTheme="minorHAnsi" w:cstheme="minorHAnsi"/>
                <w:b/>
                <w:sz w:val="20"/>
              </w:rPr>
              <w:t>1</w:t>
            </w:r>
            <w:r w:rsidR="00CC388A">
              <w:rPr>
                <w:rFonts w:asciiTheme="minorHAnsi" w:hAnsiTheme="minorHAnsi" w:cstheme="minorHAnsi"/>
                <w:b/>
                <w:sz w:val="20"/>
              </w:rPr>
              <w:t>4</w:t>
            </w:r>
            <w:r w:rsidRPr="00135350">
              <w:rPr>
                <w:rFonts w:asciiTheme="minorHAnsi" w:hAnsiTheme="minorHAnsi" w:cstheme="minorHAnsi"/>
                <w:b/>
                <w:sz w:val="20"/>
              </w:rPr>
              <w:t>-B – DÉFINITIONS (article 3.6.2 – extraits)</w:t>
            </w:r>
          </w:p>
        </w:tc>
      </w:tr>
      <w:tr w:rsidR="008450F2" w:rsidRPr="00135350" w14:paraId="32E6E196"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shd w:val="clear" w:color="auto" w:fill="auto"/>
            <w:vAlign w:val="center"/>
          </w:tcPr>
          <w:p w14:paraId="23A11B0E" w14:textId="77777777"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municipal » :</w:t>
            </w:r>
          </w:p>
          <w:p w14:paraId="7697A6CC" w14:textId="77777777" w:rsidR="008450F2" w:rsidRPr="00135350" w:rsidRDefault="008450F2" w:rsidP="00B82466">
            <w:pPr>
              <w:spacing w:after="0"/>
              <w:ind w:right="-1455"/>
              <w:rPr>
                <w:rStyle w:val="label-z"/>
                <w:rFonts w:asciiTheme="minorHAnsi" w:hAnsiTheme="minorHAnsi" w:cstheme="minorHAnsi"/>
                <w:sz w:val="20"/>
                <w:szCs w:val="20"/>
              </w:rPr>
            </w:pPr>
          </w:p>
        </w:tc>
      </w:tr>
      <w:tr w:rsidR="008450F2" w:rsidRPr="00135350" w14:paraId="1ED71C94"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0777" w:type="dxa"/>
            <w:shd w:val="clear" w:color="auto" w:fill="auto"/>
            <w:vAlign w:val="center"/>
          </w:tcPr>
          <w:p w14:paraId="5E690C8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municipalité; </w:t>
            </w:r>
          </w:p>
          <w:p w14:paraId="7F12C3D3"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une communauté métropolitaine;</w:t>
            </w:r>
          </w:p>
          <w:p w14:paraId="0DEF709D"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3° une personne morale ou un organisme qui possède l’une </w:t>
            </w:r>
            <w:r w:rsidRPr="00135350">
              <w:rPr>
                <w:rStyle w:val="paragraph"/>
                <w:rFonts w:asciiTheme="minorHAnsi" w:hAnsiTheme="minorHAnsi" w:cstheme="minorHAnsi"/>
                <w:sz w:val="20"/>
                <w:szCs w:val="20"/>
              </w:rPr>
              <w:t>des caractéristiques suivantes : a) il comprend une majorité de membres nommés par un ou plusieurs organismes municipaux; b) son financement</w:t>
            </w:r>
            <w:r w:rsidRPr="00135350">
              <w:rPr>
                <w:rStyle w:val="paragraph"/>
                <w:rFonts w:asciiTheme="minorHAnsi" w:hAnsiTheme="minorHAnsi" w:cstheme="minorHAnsi"/>
                <w:sz w:val="20"/>
              </w:rPr>
              <w:t xml:space="preserve"> provient, pour plus de la moitié, d’un ou de plusieurs organismes municipaux;</w:t>
            </w:r>
          </w:p>
          <w:p w14:paraId="35BFED5C"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municipaux.</w:t>
            </w:r>
          </w:p>
          <w:p w14:paraId="1F01B05A" w14:textId="77777777" w:rsidR="008450F2" w:rsidRPr="00135350" w:rsidRDefault="008450F2" w:rsidP="00B82466">
            <w:pPr>
              <w:spacing w:after="20" w:line="240" w:lineRule="auto"/>
              <w:rPr>
                <w:rStyle w:val="label-z"/>
                <w:rFonts w:asciiTheme="minorHAnsi" w:hAnsiTheme="minorHAnsi" w:cstheme="minorHAnsi"/>
                <w:sz w:val="20"/>
                <w:szCs w:val="20"/>
              </w:rPr>
            </w:pPr>
          </w:p>
        </w:tc>
      </w:tr>
      <w:tr w:rsidR="008450F2" w:rsidRPr="00135350" w14:paraId="777832B9"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shd w:val="clear" w:color="auto" w:fill="auto"/>
            <w:vAlign w:val="center"/>
          </w:tcPr>
          <w:p w14:paraId="3D700FDD" w14:textId="77777777"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scolaire » :</w:t>
            </w:r>
          </w:p>
          <w:p w14:paraId="0F1D70AC" w14:textId="77777777" w:rsidR="008450F2" w:rsidRPr="00135350" w:rsidRDefault="008450F2" w:rsidP="00B82466">
            <w:pPr>
              <w:spacing w:after="0"/>
              <w:ind w:right="-1455"/>
              <w:rPr>
                <w:rStyle w:val="texte-courant"/>
                <w:rFonts w:asciiTheme="minorHAnsi" w:hAnsiTheme="minorHAnsi" w:cstheme="minorHAnsi"/>
                <w:b/>
                <w:sz w:val="20"/>
                <w:szCs w:val="20"/>
              </w:rPr>
            </w:pPr>
          </w:p>
        </w:tc>
      </w:tr>
      <w:tr w:rsidR="008450F2" w:rsidRPr="00135350" w14:paraId="1491AAB6"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0777" w:type="dxa"/>
            <w:shd w:val="clear" w:color="auto" w:fill="auto"/>
            <w:vAlign w:val="center"/>
          </w:tcPr>
          <w:p w14:paraId="593EE4E8"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0.1° un centre de services scolaire;</w:t>
            </w:r>
          </w:p>
          <w:p w14:paraId="5CE0824E"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1° une commission scolaire;</w:t>
            </w:r>
          </w:p>
          <w:p w14:paraId="2BF3C500"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le Comité de gestion de la taxe scolaire de l’île de Montréal;</w:t>
            </w:r>
          </w:p>
          <w:p w14:paraId="41D9629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3° une personne morale ou un organisme qui possède l’une des caractéristiques suivantes : a) il comprend une majorité de membres nommés par un ou plusieurs organismes scolaires; b) son financement provient, pour plus de la moitié, d’un ou de plusieurs organismes scolaires;</w:t>
            </w:r>
          </w:p>
          <w:p w14:paraId="4BA85A0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scolaires.</w:t>
            </w:r>
          </w:p>
        </w:tc>
      </w:tr>
      <w:tr w:rsidR="008450F2" w:rsidRPr="00135350" w14:paraId="174B0258"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shd w:val="clear" w:color="auto" w:fill="auto"/>
            <w:vAlign w:val="center"/>
          </w:tcPr>
          <w:p w14:paraId="334ED37F" w14:textId="77777777"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public » :</w:t>
            </w:r>
          </w:p>
          <w:p w14:paraId="72147EA2" w14:textId="77777777" w:rsidR="008450F2" w:rsidRPr="00135350" w:rsidRDefault="008450F2" w:rsidP="00B82466">
            <w:pPr>
              <w:spacing w:after="0"/>
              <w:ind w:right="-1455"/>
              <w:rPr>
                <w:rStyle w:val="texte-courant"/>
                <w:rFonts w:asciiTheme="minorHAnsi" w:hAnsiTheme="minorHAnsi" w:cstheme="minorHAnsi"/>
                <w:b/>
                <w:sz w:val="20"/>
                <w:szCs w:val="20"/>
              </w:rPr>
            </w:pPr>
          </w:p>
        </w:tc>
      </w:tr>
      <w:tr w:rsidR="008450F2" w:rsidRPr="00135350" w14:paraId="7FC09FE0"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0777" w:type="dxa"/>
            <w:shd w:val="clear" w:color="auto" w:fill="auto"/>
            <w:vAlign w:val="center"/>
          </w:tcPr>
          <w:p w14:paraId="33A5964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personne morale ou un organisme qui, sans être un organisme gouvernemental, un organisme municipal ou un organisme scolaire, possède l’une des caractéristiques suivantes : a) il comprend une majorité de membres provenant du secteur public québécois, c’est-à-dire nommés par le gouvernement, un ministre, un organisme gouvernemental, un organisme municipal, un organisme scolaire ou un autre organisme public; b) son personnel est nommé suivant la </w:t>
            </w:r>
            <w:r w:rsidRPr="00135350">
              <w:rPr>
                <w:rStyle w:val="paragraph"/>
                <w:rFonts w:asciiTheme="minorHAnsi" w:hAnsiTheme="minorHAnsi" w:cstheme="minorHAnsi"/>
                <w:i/>
                <w:iCs/>
                <w:sz w:val="20"/>
              </w:rPr>
              <w:t xml:space="preserve">Loi sur la fonction publique </w:t>
            </w:r>
            <w:r w:rsidRPr="00135350">
              <w:rPr>
                <w:rStyle w:val="paragraph"/>
                <w:rFonts w:asciiTheme="minorHAnsi" w:hAnsiTheme="minorHAnsi" w:cstheme="minorHAnsi"/>
                <w:sz w:val="20"/>
              </w:rPr>
              <w:t>(</w:t>
            </w:r>
            <w:hyperlink r:id="rId22" w:history="1">
              <w:r w:rsidRPr="00135350">
                <w:rPr>
                  <w:rStyle w:val="paragraph"/>
                  <w:rFonts w:asciiTheme="minorHAnsi" w:hAnsiTheme="minorHAnsi" w:cstheme="minorHAnsi"/>
                  <w:sz w:val="20"/>
                </w:rPr>
                <w:t>chapitre F­3.1.1</w:t>
              </w:r>
            </w:hyperlink>
            <w:r w:rsidRPr="00135350">
              <w:rPr>
                <w:rStyle w:val="paragraph"/>
                <w:rFonts w:asciiTheme="minorHAnsi" w:hAnsiTheme="minorHAnsi" w:cstheme="minorHAnsi"/>
                <w:sz w:val="20"/>
              </w:rPr>
              <w:t>); c) son financement provient, pour plus de la moitié, de fonds publics québécois, c’est-à-dire du fonds consolidé du revenu, d’un organisme gouvernemental, d’un organisme municipal, d’un organisme scolaire ou d’un autre organisme public;</w:t>
            </w:r>
          </w:p>
          <w:p w14:paraId="7281FC80" w14:textId="77777777" w:rsidR="008450F2" w:rsidRPr="00135350" w:rsidRDefault="008450F2" w:rsidP="00B82466">
            <w:pPr>
              <w:shd w:val="clear" w:color="auto" w:fill="FFFFFF"/>
              <w:spacing w:after="20" w:line="240" w:lineRule="auto"/>
              <w:jc w:val="both"/>
              <w:rPr>
                <w:rStyle w:val="definition"/>
                <w:rFonts w:asciiTheme="minorHAnsi" w:hAnsiTheme="minorHAnsi" w:cstheme="minorHAnsi"/>
              </w:rPr>
            </w:pPr>
            <w:r w:rsidRPr="00135350">
              <w:rPr>
                <w:rStyle w:val="paragraph"/>
                <w:rFonts w:asciiTheme="minorHAnsi" w:hAnsiTheme="minorHAnsi" w:cstheme="minorHAnsi"/>
                <w:sz w:val="20"/>
              </w:rPr>
              <w:t>2° un regroupement d’organismes publics.</w:t>
            </w:r>
          </w:p>
        </w:tc>
      </w:tr>
      <w:tr w:rsidR="008450F2" w:rsidRPr="00135350" w14:paraId="0ABAA24A"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shd w:val="clear" w:color="auto" w:fill="auto"/>
            <w:vAlign w:val="center"/>
          </w:tcPr>
          <w:p w14:paraId="1BC24B70" w14:textId="77777777"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gouvernemental » :</w:t>
            </w:r>
          </w:p>
          <w:p w14:paraId="07D4D34B" w14:textId="77777777" w:rsidR="008450F2" w:rsidRPr="00135350" w:rsidRDefault="008450F2" w:rsidP="00B82466">
            <w:pPr>
              <w:spacing w:after="0"/>
              <w:ind w:right="-1455"/>
              <w:rPr>
                <w:rStyle w:val="label-z"/>
                <w:rFonts w:asciiTheme="minorHAnsi" w:hAnsiTheme="minorHAnsi" w:cstheme="minorHAnsi"/>
                <w:sz w:val="20"/>
                <w:szCs w:val="20"/>
              </w:rPr>
            </w:pPr>
          </w:p>
        </w:tc>
      </w:tr>
      <w:tr w:rsidR="008450F2" w:rsidRPr="00135350" w14:paraId="47EC3AC3" w14:textId="77777777" w:rsidTr="00B82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4"/>
        </w:trPr>
        <w:tc>
          <w:tcPr>
            <w:tcW w:w="10777" w:type="dxa"/>
            <w:shd w:val="clear" w:color="auto" w:fill="auto"/>
            <w:vAlign w:val="center"/>
          </w:tcPr>
          <w:p w14:paraId="34F0B3A5"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une personne morale ou un organisme qui, aux termes de sa loi constitutive, a le pouvoir de faire des enquêtes, d’octroyer des permis ou des licences ou d’édicter des règlements à d’autres fins que sa régie interne et, s’il s’agit d’une personne morale, possède l’une des caractéristiques suivantes :</w:t>
            </w:r>
          </w:p>
          <w:p w14:paraId="112894B7"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1° il a la qualité de mandataire ou d’agent de l’État ou d’un autre gouvernement au Canada;</w:t>
            </w:r>
          </w:p>
          <w:p w14:paraId="5CDDE6CD" w14:textId="5B6E6C65" w:rsidR="001C0C4F" w:rsidRPr="00135350" w:rsidRDefault="008450F2" w:rsidP="001C0C4F">
            <w:pPr>
              <w:shd w:val="clear" w:color="auto" w:fill="FFFFFF"/>
              <w:spacing w:after="20" w:line="240" w:lineRule="auto"/>
              <w:jc w:val="both"/>
              <w:rPr>
                <w:rStyle w:val="label-z"/>
                <w:rFonts w:asciiTheme="minorHAnsi" w:hAnsiTheme="minorHAnsi" w:cstheme="minorHAnsi"/>
                <w:sz w:val="20"/>
                <w:szCs w:val="20"/>
              </w:rPr>
            </w:pPr>
            <w:r w:rsidRPr="00135350">
              <w:rPr>
                <w:rStyle w:val="paragraph"/>
                <w:rFonts w:asciiTheme="minorHAnsi" w:hAnsiTheme="minorHAnsi" w:cstheme="minorHAnsi"/>
                <w:sz w:val="20"/>
              </w:rPr>
              <w:t>2° il jouit des droits et privilèges d’un mandataire ou agent visé au paragraphe 1°.</w:t>
            </w:r>
          </w:p>
        </w:tc>
      </w:tr>
    </w:tbl>
    <w:p w14:paraId="4C972115" w14:textId="77777777" w:rsidR="008450F2" w:rsidRPr="00135350" w:rsidRDefault="008450F2" w:rsidP="008450F2">
      <w:pPr>
        <w:spacing w:after="0" w:line="240" w:lineRule="auto"/>
        <w:rPr>
          <w:rFonts w:asciiTheme="minorHAnsi" w:hAnsiTheme="minorHAnsi" w:cstheme="minorHAnsi"/>
          <w:sz w:val="20"/>
          <w:szCs w:val="20"/>
        </w:rPr>
      </w:pPr>
    </w:p>
    <w:p w14:paraId="5893B975" w14:textId="6893EB3D" w:rsidR="008450F2" w:rsidRPr="00135350" w:rsidRDefault="008450F2" w:rsidP="00B10F4F">
      <w:pPr>
        <w:pStyle w:val="NoSpacing"/>
        <w:rPr>
          <w:rFonts w:asciiTheme="minorHAnsi" w:hAnsiTheme="minorHAnsi" w:cstheme="minorHAnsi"/>
          <w:sz w:val="20"/>
          <w:szCs w:val="20"/>
        </w:rPr>
      </w:pPr>
    </w:p>
    <w:p w14:paraId="0DB4695E" w14:textId="5D3AE555" w:rsidR="008450F2" w:rsidRPr="00135350" w:rsidRDefault="008450F2" w:rsidP="00B10F4F">
      <w:pPr>
        <w:pStyle w:val="NoSpacing"/>
        <w:rPr>
          <w:rFonts w:asciiTheme="minorHAnsi" w:hAnsiTheme="minorHAnsi" w:cstheme="minorHAnsi"/>
          <w:sz w:val="20"/>
          <w:szCs w:val="20"/>
        </w:rPr>
      </w:pPr>
    </w:p>
    <w:p w14:paraId="377CD1D6" w14:textId="4A8ABE0E" w:rsidR="008450F2" w:rsidRPr="00135350" w:rsidRDefault="008450F2" w:rsidP="00B10F4F">
      <w:pPr>
        <w:pStyle w:val="NoSpacing"/>
        <w:rPr>
          <w:rFonts w:asciiTheme="minorHAnsi" w:hAnsiTheme="minorHAnsi" w:cstheme="minorHAnsi"/>
          <w:sz w:val="20"/>
          <w:szCs w:val="20"/>
        </w:rPr>
      </w:pPr>
    </w:p>
    <w:p w14:paraId="47AA0B95" w14:textId="618B2D91" w:rsidR="008450F2" w:rsidRPr="00135350" w:rsidRDefault="008450F2" w:rsidP="00B10F4F">
      <w:pPr>
        <w:pStyle w:val="NoSpacing"/>
        <w:rPr>
          <w:rFonts w:asciiTheme="minorHAnsi" w:hAnsiTheme="minorHAnsi" w:cstheme="minorHAnsi"/>
          <w:sz w:val="20"/>
          <w:szCs w:val="20"/>
        </w:rPr>
      </w:pPr>
    </w:p>
    <w:p w14:paraId="335FF6BB" w14:textId="038942B9" w:rsidR="008450F2" w:rsidRPr="00135350" w:rsidRDefault="008450F2" w:rsidP="00B10F4F">
      <w:pPr>
        <w:pStyle w:val="NoSpacing"/>
        <w:rPr>
          <w:rFonts w:asciiTheme="minorHAnsi" w:hAnsiTheme="minorHAnsi" w:cstheme="minorHAnsi"/>
          <w:sz w:val="20"/>
          <w:szCs w:val="20"/>
        </w:rPr>
      </w:pPr>
    </w:p>
    <w:p w14:paraId="43D15E11" w14:textId="5898DAD2" w:rsidR="001C0C4F" w:rsidRPr="00135350" w:rsidRDefault="001C0C4F">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br w:type="page"/>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5"/>
      </w:tblGrid>
      <w:tr w:rsidR="002B23AD" w:rsidRPr="00135350" w14:paraId="6F00417A" w14:textId="77777777" w:rsidTr="00ED7C44">
        <w:tc>
          <w:tcPr>
            <w:tcW w:w="10705" w:type="dxa"/>
            <w:shd w:val="clear" w:color="auto" w:fill="F2F2F2" w:themeFill="background1" w:themeFillShade="F2"/>
          </w:tcPr>
          <w:p w14:paraId="0AF37DF5" w14:textId="782949B0" w:rsidR="00DB04EC" w:rsidRPr="00135350" w:rsidRDefault="00393D8D" w:rsidP="00DB04EC">
            <w:pPr>
              <w:spacing w:after="0"/>
              <w:rPr>
                <w:rFonts w:asciiTheme="minorHAnsi" w:hAnsiTheme="minorHAnsi" w:cstheme="minorHAnsi"/>
                <w:b/>
              </w:rPr>
            </w:pPr>
            <w:r w:rsidRPr="00135350">
              <w:rPr>
                <w:rFonts w:asciiTheme="minorHAnsi" w:hAnsiTheme="minorHAnsi" w:cstheme="minorHAnsi"/>
                <w:b/>
              </w:rPr>
              <w:lastRenderedPageBreak/>
              <w:t>SECTION</w:t>
            </w:r>
            <w:r w:rsidR="009373C6" w:rsidRPr="00135350">
              <w:rPr>
                <w:rFonts w:asciiTheme="minorHAnsi" w:hAnsiTheme="minorHAnsi" w:cstheme="minorHAnsi"/>
                <w:b/>
              </w:rPr>
              <w:t> </w:t>
            </w:r>
            <w:r w:rsidR="008E1479">
              <w:rPr>
                <w:rFonts w:asciiTheme="minorHAnsi" w:hAnsiTheme="minorHAnsi" w:cstheme="minorHAnsi"/>
                <w:b/>
              </w:rPr>
              <w:t>1</w:t>
            </w:r>
            <w:r w:rsidR="00CC388A">
              <w:rPr>
                <w:rFonts w:asciiTheme="minorHAnsi" w:hAnsiTheme="minorHAnsi" w:cstheme="minorHAnsi"/>
                <w:b/>
              </w:rPr>
              <w:t>5</w:t>
            </w:r>
            <w:r w:rsidRPr="00135350">
              <w:rPr>
                <w:rFonts w:asciiTheme="minorHAnsi" w:hAnsiTheme="minorHAnsi" w:cstheme="minorHAnsi"/>
                <w:b/>
              </w:rPr>
              <w:t xml:space="preserve"> – CONSIDÉRATIONS JURIDIQUES</w:t>
            </w:r>
          </w:p>
          <w:p w14:paraId="3A33C458" w14:textId="77777777" w:rsidR="00393D8D" w:rsidRPr="00135350" w:rsidRDefault="00DB04EC" w:rsidP="00DB04EC">
            <w:pPr>
              <w:spacing w:after="0"/>
              <w:rPr>
                <w:rFonts w:asciiTheme="minorHAnsi" w:hAnsiTheme="minorHAnsi" w:cstheme="minorHAnsi"/>
                <w:b/>
                <w:sz w:val="20"/>
                <w:szCs w:val="20"/>
              </w:rPr>
            </w:pPr>
            <w:r w:rsidRPr="00135350">
              <w:rPr>
                <w:rFonts w:asciiTheme="minorHAnsi" w:hAnsiTheme="minorHAnsi" w:cstheme="minorHAnsi"/>
                <w:b/>
              </w:rPr>
              <w:t>Veuillez répondre aux cinq questions ci-dessous.</w:t>
            </w:r>
          </w:p>
        </w:tc>
      </w:tr>
      <w:tr w:rsidR="002B23AD" w:rsidRPr="00135350" w14:paraId="41301E88" w14:textId="77777777" w:rsidTr="00CF13DE">
        <w:trPr>
          <w:trHeight w:val="1178"/>
        </w:trPr>
        <w:tc>
          <w:tcPr>
            <w:tcW w:w="10705" w:type="dxa"/>
            <w:shd w:val="clear" w:color="auto" w:fill="auto"/>
          </w:tcPr>
          <w:p w14:paraId="640B41FB" w14:textId="77777777" w:rsidR="00A83670" w:rsidRPr="00135350" w:rsidRDefault="00A83670" w:rsidP="000A0153">
            <w:pPr>
              <w:pStyle w:val="ListParagraph"/>
              <w:spacing w:after="0" w:line="240" w:lineRule="auto"/>
              <w:rPr>
                <w:rFonts w:asciiTheme="minorHAnsi" w:hAnsiTheme="minorHAnsi" w:cstheme="minorHAnsi"/>
                <w:sz w:val="20"/>
                <w:szCs w:val="20"/>
              </w:rPr>
            </w:pPr>
          </w:p>
          <w:p w14:paraId="77DCD988" w14:textId="21FF8E85" w:rsidR="00B10F4F" w:rsidRPr="00135350" w:rsidRDefault="00CC45F2" w:rsidP="00CC45F2">
            <w:pPr>
              <w:pStyle w:val="ListParagraph"/>
              <w:numPr>
                <w:ilvl w:val="0"/>
                <w:numId w:val="6"/>
              </w:numPr>
              <w:spacing w:after="0" w:line="240" w:lineRule="auto"/>
              <w:rPr>
                <w:rFonts w:asciiTheme="minorHAnsi" w:hAnsiTheme="minorHAnsi" w:cstheme="minorHAnsi"/>
                <w:sz w:val="20"/>
                <w:szCs w:val="20"/>
              </w:rPr>
            </w:pPr>
            <w:r w:rsidRPr="00135350">
              <w:rPr>
                <w:rFonts w:asciiTheme="minorHAnsi" w:hAnsiTheme="minorHAnsi" w:cstheme="minorHAnsi"/>
                <w:sz w:val="20"/>
                <w:lang w:bidi="ar-SA"/>
              </w:rPr>
              <w:t xml:space="preserve">Le demandeur a-t-il une dette envers </w:t>
            </w:r>
            <w:r w:rsidR="00BB3A11" w:rsidRPr="00135350">
              <w:rPr>
                <w:rFonts w:asciiTheme="minorHAnsi" w:hAnsiTheme="minorHAnsi" w:cstheme="minorHAnsi"/>
                <w:sz w:val="20"/>
                <w:lang w:bidi="ar-SA"/>
              </w:rPr>
              <w:t>le</w:t>
            </w:r>
            <w:r w:rsidRPr="00135350">
              <w:rPr>
                <w:rFonts w:asciiTheme="minorHAnsi" w:hAnsiTheme="minorHAnsi" w:cstheme="minorHAnsi"/>
                <w:sz w:val="20"/>
                <w:lang w:bidi="ar-SA"/>
              </w:rPr>
              <w:t xml:space="preserve"> gouvernement fédéral</w:t>
            </w:r>
            <w:r w:rsidR="00BB3A11" w:rsidRPr="00135350">
              <w:rPr>
                <w:rFonts w:asciiTheme="minorHAnsi" w:hAnsiTheme="minorHAnsi" w:cstheme="minorHAnsi"/>
                <w:sz w:val="20"/>
                <w:lang w:bidi="ar-SA"/>
              </w:rPr>
              <w:t xml:space="preserve"> ou un gouvernement</w:t>
            </w:r>
            <w:r w:rsidRPr="00135350">
              <w:rPr>
                <w:rFonts w:asciiTheme="minorHAnsi" w:hAnsiTheme="minorHAnsi" w:cstheme="minorHAnsi"/>
                <w:sz w:val="20"/>
                <w:lang w:bidi="ar-SA"/>
              </w:rPr>
              <w:t xml:space="preserve"> provincial ou territorial ou une administration municipale, ou </w:t>
            </w:r>
            <w:r w:rsidR="00BB3A11" w:rsidRPr="00135350">
              <w:rPr>
                <w:rFonts w:asciiTheme="minorHAnsi" w:hAnsiTheme="minorHAnsi" w:cstheme="minorHAnsi"/>
                <w:sz w:val="20"/>
                <w:lang w:bidi="ar-SA"/>
              </w:rPr>
              <w:t xml:space="preserve">a-t-il </w:t>
            </w:r>
            <w:r w:rsidR="00AE3DBC" w:rsidRPr="00135350">
              <w:rPr>
                <w:rFonts w:asciiTheme="minorHAnsi" w:hAnsiTheme="minorHAnsi" w:cstheme="minorHAnsi"/>
                <w:sz w:val="20"/>
                <w:lang w:bidi="ar-SA"/>
              </w:rPr>
              <w:t xml:space="preserve">reçu d’une telle organisation une </w:t>
            </w:r>
            <w:r w:rsidRPr="00135350">
              <w:rPr>
                <w:rFonts w:asciiTheme="minorHAnsi" w:hAnsiTheme="minorHAnsi" w:cstheme="minorHAnsi"/>
                <w:sz w:val="20"/>
                <w:lang w:bidi="ar-SA"/>
              </w:rPr>
              <w:t xml:space="preserve">demande de remboursement </w:t>
            </w:r>
            <w:r w:rsidR="004D5FE6" w:rsidRPr="00135350">
              <w:rPr>
                <w:rFonts w:asciiTheme="minorHAnsi" w:hAnsiTheme="minorHAnsi" w:cstheme="minorHAnsi"/>
                <w:sz w:val="20"/>
                <w:lang w:bidi="ar-SA"/>
              </w:rPr>
              <w:t>encore en souffrance</w:t>
            </w:r>
            <w:r w:rsidRPr="00135350">
              <w:rPr>
                <w:rFonts w:asciiTheme="minorHAnsi" w:hAnsiTheme="minorHAnsi" w:cstheme="minorHAnsi"/>
                <w:sz w:val="20"/>
                <w:lang w:bidi="ar-SA"/>
              </w:rPr>
              <w:t>?</w:t>
            </w:r>
          </w:p>
          <w:p w14:paraId="6E922C1E" w14:textId="77777777" w:rsidR="00CC45F2" w:rsidRPr="00135350" w:rsidRDefault="00CC45F2" w:rsidP="00CC45F2">
            <w:pPr>
              <w:pStyle w:val="ListParagraph"/>
              <w:spacing w:after="0" w:line="240" w:lineRule="auto"/>
              <w:rPr>
                <w:rFonts w:asciiTheme="minorHAnsi" w:hAnsiTheme="minorHAnsi" w:cstheme="minorHAnsi"/>
                <w:sz w:val="20"/>
                <w:szCs w:val="20"/>
              </w:rPr>
            </w:pPr>
          </w:p>
          <w:p w14:paraId="78B36285" w14:textId="6707A70E" w:rsidR="00B10F4F" w:rsidRPr="00135350" w:rsidRDefault="00943D7E" w:rsidP="00B10F4F">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689244988"/>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14D7909D" w14:textId="634F1760" w:rsidR="00B10F4F" w:rsidRPr="00135350" w:rsidRDefault="00B10F4F" w:rsidP="00B10F4F">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701394616"/>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OUI. Veuillez remplir le tableau suivant</w:t>
            </w:r>
            <w:r w:rsidR="009373C6" w:rsidRPr="00135350">
              <w:rPr>
                <w:rFonts w:asciiTheme="minorHAnsi" w:hAnsiTheme="minorHAnsi" w:cstheme="minorHAnsi"/>
                <w:sz w:val="20"/>
              </w:rPr>
              <w:t> </w:t>
            </w:r>
            <w:r w:rsidRPr="00135350">
              <w:rPr>
                <w:rFonts w:asciiTheme="minorHAnsi" w:hAnsiTheme="minorHAnsi" w:cstheme="minorHAnsi"/>
                <w:sz w:val="20"/>
              </w:rPr>
              <w:t>:</w:t>
            </w:r>
          </w:p>
          <w:p w14:paraId="2CD39A19" w14:textId="77777777" w:rsidR="00B10F4F" w:rsidRPr="00135350" w:rsidRDefault="00B10F4F" w:rsidP="00B10F4F">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2B23AD" w:rsidRPr="00135350" w14:paraId="720BC0E5" w14:textId="77777777" w:rsidTr="00CF221A">
              <w:tc>
                <w:tcPr>
                  <w:tcW w:w="5528" w:type="dxa"/>
                  <w:shd w:val="clear" w:color="auto" w:fill="auto"/>
                </w:tcPr>
                <w:p w14:paraId="4CCB7A5D" w14:textId="77777777" w:rsidR="00B10F4F" w:rsidRPr="00135350" w:rsidRDefault="00B10F4F" w:rsidP="001703A0">
                  <w:pPr>
                    <w:spacing w:after="0" w:line="240" w:lineRule="auto"/>
                    <w:rPr>
                      <w:rFonts w:asciiTheme="minorHAnsi" w:hAnsiTheme="minorHAnsi" w:cstheme="minorHAnsi"/>
                      <w:sz w:val="20"/>
                      <w:szCs w:val="20"/>
                    </w:rPr>
                  </w:pPr>
                  <w:r w:rsidRPr="00135350">
                    <w:rPr>
                      <w:rFonts w:asciiTheme="minorHAnsi" w:hAnsiTheme="minorHAnsi" w:cstheme="minorHAnsi"/>
                      <w:sz w:val="20"/>
                    </w:rPr>
                    <w:t>Gouvernement</w:t>
                  </w:r>
                  <w:r w:rsidR="00CC45F2" w:rsidRPr="00135350">
                    <w:rPr>
                      <w:rFonts w:asciiTheme="minorHAnsi" w:hAnsiTheme="minorHAnsi" w:cstheme="minorHAnsi"/>
                      <w:sz w:val="20"/>
                    </w:rPr>
                    <w:t xml:space="preserve"> </w:t>
                  </w:r>
                  <w:r w:rsidRPr="00135350">
                    <w:rPr>
                      <w:rFonts w:asciiTheme="minorHAnsi" w:hAnsiTheme="minorHAnsi" w:cstheme="minorHAnsi"/>
                      <w:sz w:val="20"/>
                    </w:rPr>
                    <w:t>(préciser)</w:t>
                  </w:r>
                </w:p>
              </w:tc>
              <w:tc>
                <w:tcPr>
                  <w:tcW w:w="1843" w:type="dxa"/>
                  <w:shd w:val="clear" w:color="auto" w:fill="auto"/>
                </w:tcPr>
                <w:p w14:paraId="35220DFD" w14:textId="77777777" w:rsidR="00B10F4F" w:rsidRPr="00135350" w:rsidRDefault="00DB04EC" w:rsidP="00DB04EC">
                  <w:pPr>
                    <w:spacing w:after="0" w:line="240" w:lineRule="auto"/>
                    <w:rPr>
                      <w:rFonts w:asciiTheme="minorHAnsi" w:hAnsiTheme="minorHAnsi" w:cstheme="minorHAnsi"/>
                      <w:sz w:val="20"/>
                      <w:szCs w:val="20"/>
                    </w:rPr>
                  </w:pPr>
                  <w:r w:rsidRPr="00135350">
                    <w:rPr>
                      <w:rFonts w:asciiTheme="minorHAnsi" w:hAnsiTheme="minorHAnsi" w:cstheme="minorHAnsi"/>
                      <w:sz w:val="20"/>
                    </w:rPr>
                    <w:t>Montant</w:t>
                  </w:r>
                </w:p>
              </w:tc>
              <w:tc>
                <w:tcPr>
                  <w:tcW w:w="2268" w:type="dxa"/>
                  <w:shd w:val="clear" w:color="auto" w:fill="auto"/>
                </w:tcPr>
                <w:p w14:paraId="767F7255" w14:textId="77777777" w:rsidR="00CC45F2" w:rsidRPr="00135350" w:rsidRDefault="00DB04EC" w:rsidP="00DB04EC">
                  <w:pPr>
                    <w:spacing w:after="0" w:line="240" w:lineRule="auto"/>
                    <w:rPr>
                      <w:rFonts w:asciiTheme="minorHAnsi" w:hAnsiTheme="minorHAnsi" w:cstheme="minorHAnsi"/>
                      <w:sz w:val="20"/>
                    </w:rPr>
                  </w:pPr>
                  <w:r w:rsidRPr="00135350">
                    <w:rPr>
                      <w:rFonts w:asciiTheme="minorHAnsi" w:hAnsiTheme="minorHAnsi" w:cstheme="minorHAnsi"/>
                      <w:sz w:val="20"/>
                    </w:rPr>
                    <w:t xml:space="preserve">Date limite </w:t>
                  </w:r>
                </w:p>
                <w:p w14:paraId="12521567" w14:textId="77777777" w:rsidR="00B10F4F" w:rsidRPr="00135350" w:rsidRDefault="00DB04EC" w:rsidP="00DB04EC">
                  <w:pPr>
                    <w:spacing w:after="0" w:line="240" w:lineRule="auto"/>
                    <w:rPr>
                      <w:rFonts w:asciiTheme="minorHAnsi" w:hAnsiTheme="minorHAnsi" w:cstheme="minorHAnsi"/>
                      <w:sz w:val="20"/>
                      <w:szCs w:val="20"/>
                    </w:rPr>
                  </w:pPr>
                  <w:r w:rsidRPr="00135350">
                    <w:rPr>
                      <w:rFonts w:asciiTheme="minorHAnsi" w:hAnsiTheme="minorHAnsi" w:cstheme="minorHAnsi"/>
                      <w:sz w:val="20"/>
                    </w:rPr>
                    <w:t>(aaaa-mm-jj)</w:t>
                  </w:r>
                </w:p>
              </w:tc>
            </w:tr>
            <w:tr w:rsidR="002B23AD" w:rsidRPr="00135350" w14:paraId="324B8CD4" w14:textId="77777777" w:rsidTr="00CF221A">
              <w:tc>
                <w:tcPr>
                  <w:tcW w:w="5528" w:type="dxa"/>
                  <w:shd w:val="clear" w:color="auto" w:fill="auto"/>
                </w:tcPr>
                <w:p w14:paraId="47F3FF09" w14:textId="77777777" w:rsidR="00B10F4F" w:rsidRPr="00135350" w:rsidRDefault="00B10F4F" w:rsidP="00B10F4F">
                  <w:pPr>
                    <w:spacing w:after="0" w:line="240" w:lineRule="auto"/>
                    <w:rPr>
                      <w:rFonts w:asciiTheme="minorHAnsi" w:hAnsiTheme="minorHAnsi" w:cstheme="minorHAnsi"/>
                      <w:sz w:val="20"/>
                      <w:szCs w:val="20"/>
                    </w:rPr>
                  </w:pPr>
                </w:p>
              </w:tc>
              <w:tc>
                <w:tcPr>
                  <w:tcW w:w="1843" w:type="dxa"/>
                  <w:shd w:val="clear" w:color="auto" w:fill="auto"/>
                </w:tcPr>
                <w:p w14:paraId="768BE132" w14:textId="77777777" w:rsidR="00B10F4F" w:rsidRPr="00135350" w:rsidRDefault="00B10F4F" w:rsidP="00B10F4F">
                  <w:pPr>
                    <w:spacing w:after="0" w:line="240" w:lineRule="auto"/>
                    <w:rPr>
                      <w:rFonts w:asciiTheme="minorHAnsi" w:hAnsiTheme="minorHAnsi" w:cstheme="minorHAnsi"/>
                      <w:sz w:val="20"/>
                      <w:szCs w:val="20"/>
                    </w:rPr>
                  </w:pPr>
                </w:p>
              </w:tc>
              <w:tc>
                <w:tcPr>
                  <w:tcW w:w="2268" w:type="dxa"/>
                  <w:shd w:val="clear" w:color="auto" w:fill="auto"/>
                </w:tcPr>
                <w:p w14:paraId="6F4B2EB3" w14:textId="77777777" w:rsidR="00B10F4F" w:rsidRPr="00135350" w:rsidRDefault="00B10F4F" w:rsidP="00B10F4F">
                  <w:pPr>
                    <w:spacing w:after="0" w:line="240" w:lineRule="auto"/>
                    <w:rPr>
                      <w:rFonts w:asciiTheme="minorHAnsi" w:hAnsiTheme="minorHAnsi" w:cstheme="minorHAnsi"/>
                      <w:sz w:val="20"/>
                      <w:szCs w:val="20"/>
                    </w:rPr>
                  </w:pPr>
                </w:p>
              </w:tc>
            </w:tr>
            <w:tr w:rsidR="002B23AD" w:rsidRPr="00135350" w14:paraId="228AC6C8" w14:textId="77777777" w:rsidTr="00CF221A">
              <w:tc>
                <w:tcPr>
                  <w:tcW w:w="5528" w:type="dxa"/>
                  <w:shd w:val="clear" w:color="auto" w:fill="auto"/>
                </w:tcPr>
                <w:p w14:paraId="176667FA" w14:textId="77777777" w:rsidR="00B10F4F" w:rsidRPr="00135350" w:rsidRDefault="00B10F4F" w:rsidP="00B10F4F">
                  <w:pPr>
                    <w:spacing w:after="0" w:line="240" w:lineRule="auto"/>
                    <w:rPr>
                      <w:rFonts w:asciiTheme="minorHAnsi" w:hAnsiTheme="minorHAnsi" w:cstheme="minorHAnsi"/>
                      <w:sz w:val="20"/>
                      <w:szCs w:val="20"/>
                    </w:rPr>
                  </w:pPr>
                </w:p>
              </w:tc>
              <w:tc>
                <w:tcPr>
                  <w:tcW w:w="1843" w:type="dxa"/>
                  <w:shd w:val="clear" w:color="auto" w:fill="auto"/>
                </w:tcPr>
                <w:p w14:paraId="4EAF95D2" w14:textId="77777777" w:rsidR="00B10F4F" w:rsidRPr="00135350" w:rsidRDefault="00B10F4F" w:rsidP="00B10F4F">
                  <w:pPr>
                    <w:spacing w:after="0" w:line="240" w:lineRule="auto"/>
                    <w:rPr>
                      <w:rFonts w:asciiTheme="minorHAnsi" w:hAnsiTheme="minorHAnsi" w:cstheme="minorHAnsi"/>
                      <w:sz w:val="20"/>
                      <w:szCs w:val="20"/>
                    </w:rPr>
                  </w:pPr>
                </w:p>
              </w:tc>
              <w:tc>
                <w:tcPr>
                  <w:tcW w:w="2268" w:type="dxa"/>
                  <w:shd w:val="clear" w:color="auto" w:fill="auto"/>
                </w:tcPr>
                <w:p w14:paraId="41137560" w14:textId="77777777" w:rsidR="00B10F4F" w:rsidRPr="00135350" w:rsidRDefault="00B10F4F" w:rsidP="00B10F4F">
                  <w:pPr>
                    <w:spacing w:after="0" w:line="240" w:lineRule="auto"/>
                    <w:rPr>
                      <w:rFonts w:asciiTheme="minorHAnsi" w:hAnsiTheme="minorHAnsi" w:cstheme="minorHAnsi"/>
                      <w:sz w:val="20"/>
                      <w:szCs w:val="20"/>
                    </w:rPr>
                  </w:pPr>
                </w:p>
              </w:tc>
            </w:tr>
            <w:tr w:rsidR="002B23AD" w:rsidRPr="00135350" w14:paraId="02539DC1" w14:textId="77777777" w:rsidTr="00CF221A">
              <w:tc>
                <w:tcPr>
                  <w:tcW w:w="5528" w:type="dxa"/>
                  <w:shd w:val="clear" w:color="auto" w:fill="auto"/>
                </w:tcPr>
                <w:p w14:paraId="40F8B781" w14:textId="77777777" w:rsidR="00B10F4F" w:rsidRPr="00135350" w:rsidRDefault="00B10F4F" w:rsidP="00B10F4F">
                  <w:pPr>
                    <w:spacing w:after="0" w:line="240" w:lineRule="auto"/>
                    <w:rPr>
                      <w:rFonts w:asciiTheme="minorHAnsi" w:hAnsiTheme="minorHAnsi" w:cstheme="minorHAnsi"/>
                      <w:sz w:val="20"/>
                      <w:szCs w:val="20"/>
                    </w:rPr>
                  </w:pPr>
                </w:p>
              </w:tc>
              <w:tc>
                <w:tcPr>
                  <w:tcW w:w="1843" w:type="dxa"/>
                  <w:shd w:val="clear" w:color="auto" w:fill="auto"/>
                </w:tcPr>
                <w:p w14:paraId="20A4A954" w14:textId="77777777" w:rsidR="00B10F4F" w:rsidRPr="00135350" w:rsidRDefault="00B10F4F" w:rsidP="00B10F4F">
                  <w:pPr>
                    <w:spacing w:after="0" w:line="240" w:lineRule="auto"/>
                    <w:rPr>
                      <w:rFonts w:asciiTheme="minorHAnsi" w:hAnsiTheme="minorHAnsi" w:cstheme="minorHAnsi"/>
                      <w:sz w:val="20"/>
                      <w:szCs w:val="20"/>
                    </w:rPr>
                  </w:pPr>
                </w:p>
              </w:tc>
              <w:tc>
                <w:tcPr>
                  <w:tcW w:w="2268" w:type="dxa"/>
                  <w:shd w:val="clear" w:color="auto" w:fill="auto"/>
                </w:tcPr>
                <w:p w14:paraId="6800D0B5" w14:textId="77777777" w:rsidR="00B10F4F" w:rsidRPr="00135350" w:rsidRDefault="00B10F4F" w:rsidP="00B10F4F">
                  <w:pPr>
                    <w:spacing w:after="0" w:line="240" w:lineRule="auto"/>
                    <w:rPr>
                      <w:rFonts w:asciiTheme="minorHAnsi" w:hAnsiTheme="minorHAnsi" w:cstheme="minorHAnsi"/>
                      <w:sz w:val="20"/>
                      <w:szCs w:val="20"/>
                    </w:rPr>
                  </w:pPr>
                </w:p>
              </w:tc>
            </w:tr>
          </w:tbl>
          <w:p w14:paraId="5CD79B1A" w14:textId="77777777" w:rsidR="00B10F4F" w:rsidRPr="00135350" w:rsidRDefault="00B10F4F" w:rsidP="00B10F4F">
            <w:pPr>
              <w:spacing w:after="0" w:line="240" w:lineRule="auto"/>
              <w:rPr>
                <w:rFonts w:asciiTheme="minorHAnsi" w:hAnsiTheme="minorHAnsi" w:cstheme="minorHAnsi"/>
                <w:sz w:val="20"/>
                <w:szCs w:val="20"/>
              </w:rPr>
            </w:pPr>
          </w:p>
          <w:p w14:paraId="566611CF" w14:textId="77777777" w:rsidR="00DB04EC" w:rsidRPr="00135350" w:rsidRDefault="00B10F4F" w:rsidP="00DB04EC">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L’Agence peut, à sa seule discrétion, demander des documents et des renseignements supplémentaires.</w:t>
            </w:r>
          </w:p>
          <w:p w14:paraId="24C6091E" w14:textId="77777777" w:rsidR="00DB04EC" w:rsidRPr="00135350" w:rsidRDefault="00DB04EC" w:rsidP="00DB04EC">
            <w:pPr>
              <w:spacing w:after="0" w:line="240" w:lineRule="auto"/>
              <w:rPr>
                <w:rFonts w:asciiTheme="minorHAnsi" w:hAnsiTheme="minorHAnsi" w:cstheme="minorHAnsi"/>
                <w:sz w:val="20"/>
                <w:szCs w:val="20"/>
              </w:rPr>
            </w:pPr>
          </w:p>
          <w:p w14:paraId="5C589259" w14:textId="77777777" w:rsidR="00C32284" w:rsidRPr="00135350" w:rsidRDefault="00F21DE7" w:rsidP="0030212E">
            <w:pPr>
              <w:numPr>
                <w:ilvl w:val="0"/>
                <w:numId w:val="6"/>
              </w:numPr>
              <w:spacing w:after="0" w:line="240" w:lineRule="auto"/>
              <w:rPr>
                <w:rFonts w:asciiTheme="minorHAnsi" w:hAnsiTheme="minorHAnsi" w:cstheme="minorHAnsi"/>
                <w:sz w:val="20"/>
                <w:szCs w:val="20"/>
              </w:rPr>
            </w:pPr>
            <w:r w:rsidRPr="00135350">
              <w:rPr>
                <w:rFonts w:asciiTheme="minorHAnsi" w:hAnsiTheme="minorHAnsi" w:cstheme="minorHAnsi"/>
                <w:sz w:val="20"/>
              </w:rPr>
              <w:t>À la date du dépôt de cette demande ou dans les deux années précédentes, le demandeur avait-il fait une cession de ses biens</w:t>
            </w:r>
            <w:r w:rsidR="00CC45F2" w:rsidRPr="00135350">
              <w:rPr>
                <w:rFonts w:asciiTheme="minorHAnsi" w:hAnsiTheme="minorHAnsi" w:cstheme="minorHAnsi"/>
                <w:sz w:val="20"/>
              </w:rPr>
              <w:t xml:space="preserve"> ou</w:t>
            </w:r>
            <w:r w:rsidRPr="00135350">
              <w:rPr>
                <w:rFonts w:asciiTheme="minorHAnsi" w:hAnsiTheme="minorHAnsi" w:cstheme="minorHAnsi"/>
                <w:sz w:val="20"/>
              </w:rPr>
              <w:t xml:space="preserve"> avait-il été mis sous séquestre en vertu de la </w:t>
            </w:r>
            <w:r w:rsidRPr="00135350">
              <w:rPr>
                <w:rFonts w:asciiTheme="minorHAnsi" w:hAnsiTheme="minorHAnsi" w:cstheme="minorHAnsi"/>
                <w:i/>
                <w:iCs/>
                <w:sz w:val="20"/>
              </w:rPr>
              <w:t>Loi sur la faillite et l’insolvabilité</w:t>
            </w:r>
            <w:r w:rsidRPr="00135350">
              <w:rPr>
                <w:rFonts w:asciiTheme="minorHAnsi" w:hAnsiTheme="minorHAnsi" w:cstheme="minorHAnsi"/>
                <w:sz w:val="20"/>
              </w:rPr>
              <w:t xml:space="preserve"> ou </w:t>
            </w:r>
            <w:r w:rsidR="00CC45F2" w:rsidRPr="00135350">
              <w:rPr>
                <w:rFonts w:asciiTheme="minorHAnsi" w:hAnsiTheme="minorHAnsi" w:cstheme="minorHAnsi"/>
                <w:sz w:val="20"/>
              </w:rPr>
              <w:t xml:space="preserve">de </w:t>
            </w:r>
            <w:r w:rsidRPr="00135350">
              <w:rPr>
                <w:rFonts w:asciiTheme="minorHAnsi" w:hAnsiTheme="minorHAnsi" w:cstheme="minorHAnsi"/>
                <w:sz w:val="20"/>
              </w:rPr>
              <w:t>toute autre loi de semblable nature?</w:t>
            </w:r>
          </w:p>
          <w:p w14:paraId="4CF340FD" w14:textId="77777777" w:rsidR="00DB04EC" w:rsidRPr="00135350" w:rsidRDefault="00DB04EC" w:rsidP="00DB04EC">
            <w:pPr>
              <w:spacing w:after="0" w:line="240" w:lineRule="auto"/>
              <w:rPr>
                <w:rFonts w:asciiTheme="minorHAnsi" w:hAnsiTheme="minorHAnsi" w:cstheme="minorHAnsi"/>
                <w:sz w:val="20"/>
                <w:szCs w:val="20"/>
              </w:rPr>
            </w:pPr>
          </w:p>
          <w:p w14:paraId="2B110FE4" w14:textId="70CB9A80" w:rsidR="00B64234" w:rsidRPr="00135350" w:rsidRDefault="00943D7E" w:rsidP="00B64234">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493260167"/>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489B5979" w14:textId="78D51E39" w:rsidR="00B64234" w:rsidRPr="00135350" w:rsidRDefault="00943D7E" w:rsidP="00B64234">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239146200"/>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OUI</w:t>
            </w:r>
          </w:p>
          <w:p w14:paraId="0AC440EA" w14:textId="77777777" w:rsidR="00B64234" w:rsidRPr="00135350" w:rsidRDefault="00B64234" w:rsidP="00B64234">
            <w:pPr>
              <w:spacing w:after="0" w:line="240" w:lineRule="auto"/>
              <w:rPr>
                <w:rFonts w:asciiTheme="minorHAnsi" w:hAnsiTheme="minorHAnsi" w:cstheme="minorHAnsi"/>
                <w:sz w:val="20"/>
                <w:szCs w:val="20"/>
              </w:rPr>
            </w:pPr>
          </w:p>
          <w:p w14:paraId="25FB0F33" w14:textId="77777777" w:rsidR="00B64234" w:rsidRPr="00135350" w:rsidRDefault="00B64234" w:rsidP="00B64234">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L’Agence peut, à sa seule discrétion, demander des documents et des renseignements supplémentaires.</w:t>
            </w:r>
          </w:p>
          <w:p w14:paraId="2B82E83A" w14:textId="77777777" w:rsidR="00B64234" w:rsidRPr="00135350" w:rsidRDefault="00B64234" w:rsidP="00DB04EC">
            <w:pPr>
              <w:spacing w:after="0" w:line="240" w:lineRule="auto"/>
              <w:rPr>
                <w:rFonts w:asciiTheme="minorHAnsi" w:hAnsiTheme="minorHAnsi" w:cstheme="minorHAnsi"/>
                <w:sz w:val="20"/>
                <w:szCs w:val="20"/>
              </w:rPr>
            </w:pPr>
          </w:p>
          <w:p w14:paraId="5813C499" w14:textId="77777777" w:rsidR="00B64234" w:rsidRPr="00135350" w:rsidRDefault="00F21DE7" w:rsidP="00DF742E">
            <w:pPr>
              <w:numPr>
                <w:ilvl w:val="0"/>
                <w:numId w:val="6"/>
              </w:num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À la date du dépôt de cette demande ou dans les deux années précédentes, le demandeur avait-il commis un acte de faillite, déposé un avis d’intention ou une proposition en vertu de la </w:t>
            </w:r>
            <w:r w:rsidRPr="00135350">
              <w:rPr>
                <w:rFonts w:asciiTheme="minorHAnsi" w:hAnsiTheme="minorHAnsi" w:cstheme="minorHAnsi"/>
                <w:i/>
                <w:iCs/>
                <w:sz w:val="20"/>
              </w:rPr>
              <w:t>Loi sur la faillite et l’insolvabilité</w:t>
            </w:r>
            <w:r w:rsidRPr="00135350">
              <w:rPr>
                <w:rFonts w:asciiTheme="minorHAnsi" w:hAnsiTheme="minorHAnsi" w:cstheme="minorHAnsi"/>
                <w:sz w:val="20"/>
              </w:rPr>
              <w:t xml:space="preserve">, ou fait l’objet de procédures conformément à </w:t>
            </w:r>
            <w:r w:rsidRPr="00135350">
              <w:rPr>
                <w:rFonts w:asciiTheme="minorHAnsi" w:hAnsiTheme="minorHAnsi" w:cstheme="minorHAnsi"/>
                <w:i/>
                <w:iCs/>
                <w:sz w:val="20"/>
              </w:rPr>
              <w:t>Loi sur les arrangements avec les créanciers des compagnies</w:t>
            </w:r>
            <w:r w:rsidRPr="00135350">
              <w:rPr>
                <w:rFonts w:asciiTheme="minorHAnsi" w:hAnsiTheme="minorHAnsi" w:cstheme="minorHAnsi"/>
                <w:sz w:val="20"/>
              </w:rPr>
              <w:t xml:space="preserve"> ou </w:t>
            </w:r>
            <w:r w:rsidR="00CC45F2" w:rsidRPr="00135350">
              <w:rPr>
                <w:rFonts w:asciiTheme="minorHAnsi" w:hAnsiTheme="minorHAnsi" w:cstheme="minorHAnsi"/>
                <w:sz w:val="20"/>
              </w:rPr>
              <w:t xml:space="preserve">à </w:t>
            </w:r>
            <w:r w:rsidRPr="00135350">
              <w:rPr>
                <w:rFonts w:asciiTheme="minorHAnsi" w:hAnsiTheme="minorHAnsi" w:cstheme="minorHAnsi"/>
                <w:sz w:val="20"/>
              </w:rPr>
              <w:t>toute autre loi de semblable nature?</w:t>
            </w:r>
          </w:p>
          <w:p w14:paraId="0969FF05" w14:textId="77777777" w:rsidR="00B64234" w:rsidRPr="00135350" w:rsidRDefault="00B64234" w:rsidP="00DB04EC">
            <w:pPr>
              <w:spacing w:after="0" w:line="240" w:lineRule="auto"/>
              <w:rPr>
                <w:rFonts w:asciiTheme="minorHAnsi" w:hAnsiTheme="minorHAnsi" w:cstheme="minorHAnsi"/>
                <w:sz w:val="20"/>
                <w:szCs w:val="20"/>
              </w:rPr>
            </w:pPr>
          </w:p>
          <w:p w14:paraId="426929B3" w14:textId="5DFF594B" w:rsidR="00943D7E" w:rsidRPr="00135350" w:rsidRDefault="00943D7E" w:rsidP="00943D7E">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588909847"/>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57718B6C" w14:textId="2D3BC6A8" w:rsidR="00943D7E" w:rsidRPr="00135350" w:rsidRDefault="00943D7E" w:rsidP="00943D7E">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850440590"/>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OUI</w:t>
            </w:r>
          </w:p>
          <w:p w14:paraId="39FE8E71" w14:textId="77777777" w:rsidR="00B64234" w:rsidRPr="00135350" w:rsidRDefault="00B64234" w:rsidP="00B64234">
            <w:pPr>
              <w:spacing w:after="0" w:line="240" w:lineRule="auto"/>
              <w:rPr>
                <w:rFonts w:asciiTheme="minorHAnsi" w:hAnsiTheme="minorHAnsi" w:cstheme="minorHAnsi"/>
                <w:sz w:val="20"/>
                <w:szCs w:val="20"/>
              </w:rPr>
            </w:pPr>
          </w:p>
          <w:p w14:paraId="75AB6794" w14:textId="77777777" w:rsidR="00B64234" w:rsidRPr="00135350" w:rsidRDefault="00B64234" w:rsidP="00B64234">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L’Agence peut, à sa seule discrétion, demander des documents et des renseignements supplémentaires.</w:t>
            </w:r>
          </w:p>
          <w:p w14:paraId="4BB1937F" w14:textId="77777777" w:rsidR="00B64234" w:rsidRPr="00135350" w:rsidRDefault="00B64234" w:rsidP="00DB04EC">
            <w:pPr>
              <w:spacing w:after="0" w:line="240" w:lineRule="auto"/>
              <w:rPr>
                <w:rFonts w:asciiTheme="minorHAnsi" w:hAnsiTheme="minorHAnsi" w:cstheme="minorHAnsi"/>
                <w:sz w:val="20"/>
                <w:szCs w:val="20"/>
              </w:rPr>
            </w:pPr>
          </w:p>
          <w:p w14:paraId="76745D5A" w14:textId="77777777" w:rsidR="00B64234" w:rsidRPr="00135350" w:rsidRDefault="00F21DE7" w:rsidP="00DF742E">
            <w:pPr>
              <w:numPr>
                <w:ilvl w:val="0"/>
                <w:numId w:val="6"/>
              </w:numPr>
              <w:spacing w:after="0" w:line="240" w:lineRule="auto"/>
              <w:rPr>
                <w:rFonts w:asciiTheme="minorHAnsi" w:hAnsiTheme="minorHAnsi" w:cstheme="minorHAnsi"/>
                <w:sz w:val="20"/>
                <w:szCs w:val="20"/>
              </w:rPr>
            </w:pPr>
            <w:r w:rsidRPr="00135350">
              <w:rPr>
                <w:rFonts w:asciiTheme="minorHAnsi" w:hAnsiTheme="minorHAnsi" w:cstheme="minorHAnsi"/>
                <w:sz w:val="20"/>
              </w:rPr>
              <w:t>À la date du dépôt de cette demande, le demandeur avait-il reçu un avis officiel ou non officiel indiquant qu’il avait enfreint ou pou</w:t>
            </w:r>
            <w:r w:rsidR="006F73FF" w:rsidRPr="00135350">
              <w:rPr>
                <w:rFonts w:asciiTheme="minorHAnsi" w:hAnsiTheme="minorHAnsi" w:cstheme="minorHAnsi"/>
                <w:sz w:val="20"/>
              </w:rPr>
              <w:t>rr</w:t>
            </w:r>
            <w:r w:rsidRPr="00135350">
              <w:rPr>
                <w:rFonts w:asciiTheme="minorHAnsi" w:hAnsiTheme="minorHAnsi" w:cstheme="minorHAnsi"/>
                <w:sz w:val="20"/>
              </w:rPr>
              <w:t>ait avoir enfreint une loi ou un règlement relatif à l’environnement?</w:t>
            </w:r>
          </w:p>
          <w:p w14:paraId="692E4D50" w14:textId="77777777" w:rsidR="00B64234" w:rsidRPr="00135350" w:rsidRDefault="00B64234" w:rsidP="00DB04EC">
            <w:pPr>
              <w:spacing w:after="0" w:line="240" w:lineRule="auto"/>
              <w:rPr>
                <w:rFonts w:asciiTheme="minorHAnsi" w:hAnsiTheme="minorHAnsi" w:cstheme="minorHAnsi"/>
                <w:sz w:val="20"/>
                <w:szCs w:val="20"/>
              </w:rPr>
            </w:pPr>
          </w:p>
          <w:p w14:paraId="3058ED93" w14:textId="3F83F6DE" w:rsidR="00B64234" w:rsidRPr="00135350" w:rsidRDefault="00943D7E" w:rsidP="00B64234">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553812203"/>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5E9EEF60" w14:textId="4DACFE58" w:rsidR="00B64234" w:rsidRPr="00135350" w:rsidRDefault="00943D7E" w:rsidP="00B64234">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78245716"/>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OUI. Veuillez remettre à l’Agence une copie de l’avis reçu.</w:t>
            </w:r>
          </w:p>
          <w:p w14:paraId="125220F3" w14:textId="77777777" w:rsidR="00B64234" w:rsidRPr="00135350" w:rsidRDefault="00B64234" w:rsidP="00B64234">
            <w:pPr>
              <w:spacing w:after="0" w:line="240" w:lineRule="auto"/>
              <w:rPr>
                <w:rFonts w:asciiTheme="minorHAnsi" w:hAnsiTheme="minorHAnsi" w:cstheme="minorHAnsi"/>
                <w:sz w:val="20"/>
                <w:szCs w:val="20"/>
              </w:rPr>
            </w:pPr>
          </w:p>
          <w:p w14:paraId="73C6D368" w14:textId="6BD474DB" w:rsidR="00B64234" w:rsidRPr="00135350" w:rsidRDefault="00B64234" w:rsidP="00B64234">
            <w:pPr>
              <w:spacing w:after="0" w:line="240" w:lineRule="auto"/>
              <w:rPr>
                <w:rFonts w:asciiTheme="minorHAnsi" w:hAnsiTheme="minorHAnsi" w:cstheme="minorHAnsi"/>
                <w:sz w:val="20"/>
              </w:rPr>
            </w:pPr>
            <w:r w:rsidRPr="00135350">
              <w:rPr>
                <w:rFonts w:asciiTheme="minorHAnsi" w:hAnsiTheme="minorHAnsi" w:cstheme="minorHAnsi"/>
                <w:sz w:val="20"/>
              </w:rPr>
              <w:t xml:space="preserve">               L’Agence peut, à sa seule discrétion, demander des documents et des renseignements supplémentaires.</w:t>
            </w:r>
          </w:p>
          <w:p w14:paraId="5093E37A" w14:textId="77777777" w:rsidR="00CC7320" w:rsidRPr="00135350" w:rsidRDefault="00CC7320" w:rsidP="00B64234">
            <w:pPr>
              <w:spacing w:after="0" w:line="240" w:lineRule="auto"/>
              <w:rPr>
                <w:rFonts w:asciiTheme="minorHAnsi" w:hAnsiTheme="minorHAnsi" w:cstheme="minorHAnsi"/>
                <w:sz w:val="20"/>
                <w:szCs w:val="20"/>
              </w:rPr>
            </w:pPr>
          </w:p>
          <w:p w14:paraId="2DA92169" w14:textId="6F34A5BE" w:rsidR="00B64234" w:rsidRPr="00135350" w:rsidRDefault="00B64234" w:rsidP="00DB04EC">
            <w:pPr>
              <w:spacing w:after="0" w:line="240" w:lineRule="auto"/>
              <w:rPr>
                <w:rFonts w:asciiTheme="minorHAnsi" w:hAnsiTheme="minorHAnsi" w:cstheme="minorHAnsi"/>
                <w:sz w:val="20"/>
                <w:szCs w:val="20"/>
              </w:rPr>
            </w:pPr>
          </w:p>
          <w:p w14:paraId="51C75F83" w14:textId="77777777" w:rsidR="001C0C4F" w:rsidRPr="00135350" w:rsidRDefault="001C0C4F" w:rsidP="00DB04EC">
            <w:pPr>
              <w:spacing w:after="0" w:line="240" w:lineRule="auto"/>
              <w:rPr>
                <w:rFonts w:asciiTheme="minorHAnsi" w:hAnsiTheme="minorHAnsi" w:cstheme="minorHAnsi"/>
                <w:sz w:val="20"/>
                <w:szCs w:val="20"/>
              </w:rPr>
            </w:pPr>
          </w:p>
          <w:p w14:paraId="4C7390E3" w14:textId="77777777" w:rsidR="00B64234" w:rsidRPr="00135350" w:rsidRDefault="00B64234" w:rsidP="00DF742E">
            <w:pPr>
              <w:numPr>
                <w:ilvl w:val="0"/>
                <w:numId w:val="6"/>
              </w:numPr>
              <w:spacing w:after="0" w:line="240" w:lineRule="auto"/>
              <w:rPr>
                <w:rFonts w:asciiTheme="minorHAnsi" w:hAnsiTheme="minorHAnsi" w:cstheme="minorHAnsi"/>
                <w:sz w:val="20"/>
                <w:szCs w:val="20"/>
              </w:rPr>
            </w:pPr>
            <w:r w:rsidRPr="00135350">
              <w:rPr>
                <w:rFonts w:asciiTheme="minorHAnsi" w:hAnsiTheme="minorHAnsi" w:cstheme="minorHAnsi"/>
                <w:sz w:val="20"/>
              </w:rPr>
              <w:t>Le demandeur a-t-il des procédures judiciaires pendantes devant les tribunaux?</w:t>
            </w:r>
          </w:p>
          <w:p w14:paraId="088A22D8" w14:textId="77777777" w:rsidR="00B64234" w:rsidRPr="00135350" w:rsidRDefault="00B64234" w:rsidP="00DB04EC">
            <w:pPr>
              <w:spacing w:after="0" w:line="240" w:lineRule="auto"/>
              <w:rPr>
                <w:rFonts w:asciiTheme="minorHAnsi" w:hAnsiTheme="minorHAnsi" w:cstheme="minorHAnsi"/>
                <w:sz w:val="20"/>
                <w:szCs w:val="20"/>
              </w:rPr>
            </w:pPr>
          </w:p>
          <w:p w14:paraId="36676BCC" w14:textId="1E52D076" w:rsidR="00943D7E" w:rsidRPr="00135350" w:rsidRDefault="00943D7E" w:rsidP="00943D7E">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354491149"/>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389F34D8" w14:textId="1365DDFD" w:rsidR="00943D7E" w:rsidRPr="00135350" w:rsidRDefault="00943D7E" w:rsidP="00943D7E">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983621043"/>
                <w14:checkbox>
                  <w14:checked w14:val="0"/>
                  <w14:checkedState w14:val="2612" w14:font="MS Gothic"/>
                  <w14:uncheckedState w14:val="2610" w14:font="MS Gothic"/>
                </w14:checkbox>
              </w:sdtPr>
              <w:sdtEndPr/>
              <w:sdtContent>
                <w:r w:rsidR="00A42107">
                  <w:rPr>
                    <w:rFonts w:ascii="MS Gothic" w:eastAsia="MS Gothic" w:hAnsi="MS Gothic" w:cstheme="minorHAnsi" w:hint="eastAsia"/>
                    <w:sz w:val="20"/>
                  </w:rPr>
                  <w:t>☐</w:t>
                </w:r>
              </w:sdtContent>
            </w:sdt>
            <w:r w:rsidRPr="00135350">
              <w:rPr>
                <w:rFonts w:asciiTheme="minorHAnsi" w:hAnsiTheme="minorHAnsi" w:cstheme="minorHAnsi"/>
                <w:sz w:val="20"/>
              </w:rPr>
              <w:t xml:space="preserve">    OUI</w:t>
            </w:r>
          </w:p>
          <w:p w14:paraId="4EBB241A" w14:textId="77777777" w:rsidR="00B64234" w:rsidRPr="00135350" w:rsidRDefault="00B64234" w:rsidP="00B64234">
            <w:pPr>
              <w:spacing w:after="0" w:line="240" w:lineRule="auto"/>
              <w:rPr>
                <w:rFonts w:asciiTheme="minorHAnsi" w:hAnsiTheme="minorHAnsi" w:cstheme="minorHAnsi"/>
                <w:sz w:val="20"/>
                <w:szCs w:val="20"/>
              </w:rPr>
            </w:pPr>
          </w:p>
          <w:p w14:paraId="3D0068EB" w14:textId="77777777" w:rsidR="00393D8D" w:rsidRPr="00135350" w:rsidRDefault="00B64234" w:rsidP="00CC45F2">
            <w:pPr>
              <w:spacing w:after="0" w:line="240" w:lineRule="auto"/>
              <w:rPr>
                <w:rFonts w:asciiTheme="minorHAnsi" w:hAnsiTheme="minorHAnsi" w:cstheme="minorHAnsi"/>
                <w:sz w:val="20"/>
              </w:rPr>
            </w:pPr>
            <w:r w:rsidRPr="00135350">
              <w:rPr>
                <w:rFonts w:asciiTheme="minorHAnsi" w:hAnsiTheme="minorHAnsi" w:cstheme="minorHAnsi"/>
                <w:sz w:val="20"/>
              </w:rPr>
              <w:t xml:space="preserve">               L’Agence peut, à sa seule discrétion, demander des documents et des renseignements supplémentaires.</w:t>
            </w:r>
          </w:p>
          <w:p w14:paraId="7C64C6EB" w14:textId="6C1A0360" w:rsidR="00CC7320" w:rsidRPr="00135350" w:rsidRDefault="00CC7320" w:rsidP="00CC45F2">
            <w:pPr>
              <w:spacing w:after="0" w:line="240" w:lineRule="auto"/>
              <w:rPr>
                <w:rFonts w:asciiTheme="minorHAnsi" w:hAnsiTheme="minorHAnsi" w:cstheme="minorHAnsi"/>
                <w:b/>
                <w:sz w:val="20"/>
                <w:szCs w:val="20"/>
              </w:rPr>
            </w:pPr>
          </w:p>
        </w:tc>
      </w:tr>
    </w:tbl>
    <w:p w14:paraId="40CFA16A" w14:textId="772619C1" w:rsidR="00CC7320" w:rsidRPr="00135350" w:rsidRDefault="00CC7320" w:rsidP="007136D4">
      <w:pPr>
        <w:pStyle w:val="Heading2"/>
        <w:spacing w:before="0" w:beforeAutospacing="0"/>
        <w:rPr>
          <w:rFonts w:asciiTheme="minorHAnsi" w:hAnsiTheme="minorHAnsi" w:cstheme="minorHAnsi"/>
        </w:rPr>
      </w:pPr>
    </w:p>
    <w:p w14:paraId="0BB6F3D5" w14:textId="77777777" w:rsidR="00CC7320" w:rsidRPr="00135350" w:rsidRDefault="00CC7320">
      <w:pPr>
        <w:spacing w:after="0" w:line="240" w:lineRule="auto"/>
        <w:rPr>
          <w:rFonts w:asciiTheme="minorHAnsi" w:eastAsia="Times New Roman" w:hAnsiTheme="minorHAnsi" w:cstheme="minorHAnsi"/>
          <w:b/>
          <w:bCs/>
          <w:color w:val="000000"/>
          <w:sz w:val="29"/>
          <w:szCs w:val="29"/>
          <w:lang w:eastAsia="en-CA"/>
        </w:rPr>
      </w:pPr>
      <w:r w:rsidRPr="00135350">
        <w:rPr>
          <w:rFonts w:asciiTheme="minorHAnsi" w:hAnsiTheme="minorHAnsi" w:cstheme="minorHAnsi"/>
        </w:rPr>
        <w:br w:type="page"/>
      </w:r>
    </w:p>
    <w:p w14:paraId="5AC3587E" w14:textId="6D3FBA01" w:rsidR="00F50DA2" w:rsidRPr="00135350" w:rsidRDefault="00F50DA2" w:rsidP="007136D4">
      <w:pPr>
        <w:pStyle w:val="Heading2"/>
        <w:spacing w:before="0" w:beforeAutospacing="0"/>
        <w:rPr>
          <w:rFonts w:asciiTheme="minorHAnsi" w:hAnsiTheme="minorHAnsi" w:cstheme="minorHAnsi"/>
          <w:color w:val="auto"/>
          <w:sz w:val="24"/>
          <w:szCs w:val="24"/>
        </w:rPr>
      </w:pPr>
      <w:r w:rsidRPr="00135350">
        <w:rPr>
          <w:rFonts w:asciiTheme="minorHAnsi" w:hAnsiTheme="minorHAnsi" w:cstheme="minorHAnsi"/>
          <w:color w:val="auto"/>
          <w:sz w:val="24"/>
          <w:szCs w:val="24"/>
        </w:rPr>
        <w:lastRenderedPageBreak/>
        <w:t xml:space="preserve">Déclaration du demandeur sur la confidentialité, la </w:t>
      </w:r>
      <w:r w:rsidRPr="00135350">
        <w:rPr>
          <w:rFonts w:asciiTheme="minorHAnsi" w:hAnsiTheme="minorHAnsi" w:cstheme="minorHAnsi"/>
          <w:i/>
          <w:color w:val="auto"/>
          <w:sz w:val="24"/>
          <w:szCs w:val="24"/>
        </w:rPr>
        <w:t>Loi sur l’accès à l’information</w:t>
      </w:r>
      <w:r w:rsidRPr="00135350">
        <w:rPr>
          <w:rFonts w:asciiTheme="minorHAnsi" w:hAnsiTheme="minorHAnsi" w:cstheme="minorHAnsi"/>
          <w:color w:val="auto"/>
          <w:sz w:val="24"/>
          <w:szCs w:val="24"/>
        </w:rPr>
        <w:t xml:space="preserve"> et la </w:t>
      </w:r>
      <w:r w:rsidRPr="00135350">
        <w:rPr>
          <w:rFonts w:asciiTheme="minorHAnsi" w:hAnsiTheme="minorHAnsi" w:cstheme="minorHAnsi"/>
          <w:i/>
          <w:color w:val="auto"/>
          <w:sz w:val="24"/>
          <w:szCs w:val="24"/>
        </w:rPr>
        <w:t>Loi sur la protection des renseignements personnels</w:t>
      </w:r>
    </w:p>
    <w:p w14:paraId="1326C347" w14:textId="77777777" w:rsidR="00F50DA2" w:rsidRPr="00135350" w:rsidRDefault="00F50DA2" w:rsidP="00F50DA2">
      <w:pPr>
        <w:jc w:val="both"/>
        <w:rPr>
          <w:rFonts w:asciiTheme="minorHAnsi" w:hAnsiTheme="minorHAnsi" w:cstheme="minorHAnsi"/>
          <w:color w:val="000000"/>
        </w:rPr>
      </w:pPr>
      <w:r w:rsidRPr="00135350">
        <w:rPr>
          <w:rFonts w:asciiTheme="minorHAnsi" w:hAnsiTheme="minorHAnsi" w:cstheme="minorHAnsi"/>
          <w:color w:val="000000"/>
          <w:lang w:eastAsia="fr-CA"/>
        </w:rPr>
        <w:t>Le demandeur, par l’entremise de son représentant dûment autorisé dont la signature apparaît ci-dessous, certifie ce qui suit :</w:t>
      </w:r>
      <w:r w:rsidRPr="00135350">
        <w:rPr>
          <w:rFonts w:asciiTheme="minorHAnsi" w:hAnsiTheme="minorHAnsi" w:cstheme="minorHAnsi"/>
          <w:color w:val="000000"/>
        </w:rPr>
        <w:t xml:space="preserve"> </w:t>
      </w:r>
    </w:p>
    <w:p w14:paraId="0C71EF4C" w14:textId="426A8F83" w:rsidR="00F50DA2" w:rsidRPr="00135350" w:rsidRDefault="00F50DA2" w:rsidP="007136D4">
      <w:pPr>
        <w:shd w:val="clear" w:color="auto" w:fill="FFFFFF"/>
        <w:spacing w:before="100" w:beforeAutospacing="1" w:after="100" w:afterAutospacing="1"/>
        <w:ind w:right="52"/>
        <w:rPr>
          <w:rFonts w:asciiTheme="minorHAnsi" w:hAnsiTheme="minorHAnsi" w:cstheme="minorHAnsi"/>
          <w:strike/>
          <w:szCs w:val="24"/>
        </w:rPr>
      </w:pPr>
      <w:r w:rsidRPr="00135350">
        <w:rPr>
          <w:rFonts w:asciiTheme="minorHAnsi" w:hAnsiTheme="minorHAnsi" w:cstheme="minorHAnsi"/>
          <w:color w:val="000000"/>
        </w:rPr>
        <w:t xml:space="preserve">L’ASC assure la gestion et la protection des renseignements fournis par le demandeur en vertu de la </w:t>
      </w:r>
      <w:hyperlink r:id="rId23" w:history="1">
        <w:r w:rsidRPr="00135350">
          <w:rPr>
            <w:rStyle w:val="Hyperlink"/>
            <w:rFonts w:asciiTheme="minorHAnsi" w:hAnsiTheme="minorHAnsi" w:cstheme="minorHAnsi"/>
            <w:i/>
          </w:rPr>
          <w:t>Loi sur la protection des renseignements personnels</w:t>
        </w:r>
      </w:hyperlink>
      <w:r w:rsidR="00212EC9" w:rsidRPr="00135350">
        <w:rPr>
          <w:rFonts w:asciiTheme="minorHAnsi" w:hAnsiTheme="minorHAnsi" w:cstheme="minorHAnsi"/>
          <w:color w:val="000000"/>
        </w:rPr>
        <w:t xml:space="preserve"> et </w:t>
      </w:r>
      <w:hyperlink r:id="rId24" w:history="1">
        <w:r w:rsidR="00212EC9" w:rsidRPr="00135350">
          <w:rPr>
            <w:rStyle w:val="Hyperlink"/>
            <w:rFonts w:asciiTheme="minorHAnsi" w:hAnsiTheme="minorHAnsi" w:cstheme="minorHAnsi"/>
            <w:i/>
          </w:rPr>
          <w:t>Loi sur l’accès à l’information</w:t>
        </w:r>
      </w:hyperlink>
      <w:r w:rsidR="00212EC9" w:rsidRPr="00135350">
        <w:rPr>
          <w:rFonts w:asciiTheme="minorHAnsi" w:hAnsiTheme="minorHAnsi" w:cstheme="minorHAnsi"/>
          <w:color w:val="000000"/>
        </w:rPr>
        <w:t xml:space="preserve">. </w:t>
      </w:r>
      <w:r w:rsidRPr="00135350">
        <w:rPr>
          <w:rFonts w:asciiTheme="minorHAnsi" w:hAnsiTheme="minorHAnsi" w:cstheme="minorHAnsi"/>
          <w:color w:val="000000"/>
        </w:rPr>
        <w:t xml:space="preserve"> Plus de détails sur le traitement de vos renseignements personnels sont décrits dans le document de renseignements personnels relatif au Programme de subventions et de contributions l'appui de la sensibilisation Programme global de subventions et contributions de l’ASC à l’appui de la sensibilisation, de la recherche et de la formation –</w:t>
      </w:r>
      <w:r w:rsidRPr="00135350">
        <w:rPr>
          <w:rFonts w:asciiTheme="minorHAnsi" w:hAnsiTheme="minorHAnsi" w:cstheme="minorHAnsi"/>
          <w:b/>
          <w:i/>
          <w:color w:val="000000"/>
        </w:rPr>
        <w:t xml:space="preserve"> </w:t>
      </w:r>
      <w:hyperlink r:id="rId25" w:anchor=":~:text=ASC%20PPU%20040-,Subventions%20et%20contributions%20%E2%80%93%20volet%20Recherche,-Description%C2%A0%3A%20Ce" w:history="1">
        <w:r w:rsidRPr="00135350">
          <w:rPr>
            <w:rStyle w:val="Hyperlink"/>
            <w:rFonts w:asciiTheme="minorHAnsi" w:hAnsiTheme="minorHAnsi" w:cstheme="minorHAnsi"/>
            <w:b/>
            <w:i/>
          </w:rPr>
          <w:t>volet Recherche</w:t>
        </w:r>
      </w:hyperlink>
      <w:r w:rsidRPr="00135350">
        <w:rPr>
          <w:rFonts w:asciiTheme="minorHAnsi" w:hAnsiTheme="minorHAnsi" w:cstheme="minorHAnsi"/>
          <w:color w:val="000000"/>
        </w:rPr>
        <w:t xml:space="preserve"> (</w:t>
      </w:r>
      <w:r w:rsidRPr="00135350">
        <w:rPr>
          <w:rFonts w:asciiTheme="minorHAnsi" w:hAnsiTheme="minorHAnsi" w:cstheme="minorHAnsi"/>
          <w:lang w:val="fr-FR"/>
        </w:rPr>
        <w:t xml:space="preserve">ASC PPU 045) </w:t>
      </w:r>
      <w:r w:rsidRPr="00135350">
        <w:rPr>
          <w:rFonts w:asciiTheme="minorHAnsi" w:hAnsiTheme="minorHAnsi" w:cstheme="minorHAnsi"/>
          <w:color w:val="000000"/>
        </w:rPr>
        <w:t>et</w:t>
      </w:r>
      <w:r w:rsidRPr="00135350">
        <w:rPr>
          <w:rFonts w:asciiTheme="minorHAnsi" w:hAnsiTheme="minorHAnsi" w:cstheme="minorHAnsi"/>
          <w:b/>
          <w:color w:val="000000"/>
        </w:rPr>
        <w:t xml:space="preserve"> </w:t>
      </w:r>
      <w:hyperlink r:id="rId26" w:anchor=":~:text=ASC%20FCS%20015-,Subventions%20et%20contributions%20%E2%80%93%20volet%20Sensibilisation%20et%20formation%20(S%20et%20F),-Description%C2%A0%3A%20Le" w:history="1">
        <w:r w:rsidRPr="00135350">
          <w:rPr>
            <w:rStyle w:val="Hyperlink"/>
            <w:rFonts w:asciiTheme="minorHAnsi" w:hAnsiTheme="minorHAnsi" w:cstheme="minorHAnsi"/>
            <w:b/>
            <w:i/>
          </w:rPr>
          <w:t>volet sensibilisation et formation</w:t>
        </w:r>
      </w:hyperlink>
      <w:r w:rsidRPr="00135350">
        <w:rPr>
          <w:rFonts w:asciiTheme="minorHAnsi" w:hAnsiTheme="minorHAnsi" w:cstheme="minorHAnsi"/>
          <w:i/>
          <w:color w:val="000000"/>
        </w:rPr>
        <w:t xml:space="preserve"> (</w:t>
      </w:r>
      <w:r w:rsidRPr="00135350">
        <w:rPr>
          <w:rFonts w:asciiTheme="minorHAnsi" w:hAnsiTheme="minorHAnsi" w:cstheme="minorHAnsi"/>
          <w:lang w:val="fr-FR"/>
        </w:rPr>
        <w:t xml:space="preserve">ASC PPU 040 ). Ces renseignements </w:t>
      </w:r>
      <w:r w:rsidRPr="00135350">
        <w:rPr>
          <w:rFonts w:asciiTheme="minorHAnsi" w:hAnsiTheme="minorHAnsi" w:cstheme="minorHAnsi"/>
          <w:color w:val="000000"/>
        </w:rPr>
        <w:t xml:space="preserve">seront utilisés à des fins d’administration et d’évaluation des demandes. Les renseignements personnels (tels que nom, coordonnées et renseignements biographiques) seront conservés pendant 6 ans, puis détruits. Selon la </w:t>
      </w:r>
      <w:r w:rsidRPr="00135350">
        <w:rPr>
          <w:rFonts w:asciiTheme="minorHAnsi" w:hAnsiTheme="minorHAnsi" w:cstheme="minorHAnsi"/>
          <w:i/>
          <w:color w:val="000000"/>
        </w:rPr>
        <w:t>Loi sur la protection des renseignements personnels</w:t>
      </w:r>
      <w:r w:rsidRPr="00135350">
        <w:rPr>
          <w:rFonts w:asciiTheme="minorHAnsi" w:hAnsiTheme="minorHAnsi" w:cstheme="minorHAnsi"/>
          <w:color w:val="000000"/>
        </w:rPr>
        <w:t>,</w:t>
      </w:r>
      <w:r w:rsidRPr="00135350">
        <w:rPr>
          <w:rFonts w:asciiTheme="minorHAnsi" w:hAnsiTheme="minorHAnsi" w:cstheme="minorHAnsi"/>
          <w:i/>
          <w:color w:val="000000"/>
        </w:rPr>
        <w:t xml:space="preserve"> </w:t>
      </w:r>
      <w:r w:rsidRPr="00135350">
        <w:rPr>
          <w:rFonts w:asciiTheme="minorHAnsi" w:hAnsiTheme="minorHAnsi" w:cstheme="minorHAnsi"/>
          <w:color w:val="000000"/>
        </w:rPr>
        <w:t xml:space="preserve">tout individu peut, sur demande, (1) avoir accès à ses données et (2) demander correction des </w:t>
      </w:r>
      <w:r w:rsidR="00364891">
        <w:rPr>
          <w:rFonts w:asciiTheme="minorHAnsi" w:hAnsiTheme="minorHAnsi" w:cstheme="minorHAnsi"/>
          <w:color w:val="000000"/>
        </w:rPr>
        <w:t>informations incorrectes.</w:t>
      </w:r>
    </w:p>
    <w:p w14:paraId="09F5E00C" w14:textId="77777777" w:rsidR="00F50DA2" w:rsidRPr="00135350" w:rsidRDefault="00F50DA2" w:rsidP="00F50DA2">
      <w:pPr>
        <w:jc w:val="both"/>
        <w:rPr>
          <w:rFonts w:asciiTheme="minorHAnsi" w:hAnsiTheme="minorHAnsi" w:cstheme="minorHAnsi"/>
          <w:szCs w:val="24"/>
        </w:rPr>
      </w:pPr>
      <w:r w:rsidRPr="00135350">
        <w:rPr>
          <w:rFonts w:asciiTheme="minorHAnsi" w:hAnsiTheme="minorHAnsi" w:cstheme="minorHAnsi"/>
          <w:szCs w:val="24"/>
        </w:rPr>
        <w:t>Les demandeurs doivent s'assurer que toute collecte de renseignements personnels est conforme aux lois fédérales, provinciales/territoriales et aux règlements municipaux.</w:t>
      </w:r>
    </w:p>
    <w:p w14:paraId="38A0F0FF" w14:textId="77777777" w:rsidR="00F50DA2" w:rsidRPr="00135350" w:rsidRDefault="00F50DA2" w:rsidP="00F50DA2">
      <w:pPr>
        <w:jc w:val="both"/>
        <w:rPr>
          <w:rFonts w:asciiTheme="minorHAnsi" w:hAnsiTheme="minorHAnsi" w:cstheme="minorHAnsi"/>
          <w:szCs w:val="24"/>
        </w:rPr>
      </w:pPr>
      <w:bookmarkStart w:id="4" w:name="_Toc290542671"/>
      <w:bookmarkStart w:id="5" w:name="_Toc290544447"/>
      <w:r w:rsidRPr="00135350">
        <w:rPr>
          <w:rFonts w:asciiTheme="minorHAnsi" w:hAnsiTheme="minorHAnsi" w:cstheme="minorHAnsi"/>
          <w:szCs w:val="24"/>
        </w:rPr>
        <w:t>Pour obtenir des renseignements supplémentaires concernant le présent énoncé, veuillez communiquer avec :</w:t>
      </w:r>
    </w:p>
    <w:p w14:paraId="114A28CD" w14:textId="77777777" w:rsidR="00F50DA2" w:rsidRPr="00135350" w:rsidRDefault="00F50DA2" w:rsidP="00F50DA2">
      <w:pPr>
        <w:spacing w:after="0"/>
        <w:jc w:val="both"/>
        <w:rPr>
          <w:rFonts w:asciiTheme="minorHAnsi" w:hAnsiTheme="minorHAnsi" w:cstheme="minorHAnsi"/>
          <w:szCs w:val="24"/>
        </w:rPr>
      </w:pPr>
      <w:r w:rsidRPr="00135350">
        <w:rPr>
          <w:rFonts w:asciiTheme="minorHAnsi" w:hAnsiTheme="minorHAnsi" w:cstheme="minorHAnsi"/>
          <w:szCs w:val="24"/>
        </w:rPr>
        <w:t>Bureau de l’accès à l’information et protection des renseignements personnels</w:t>
      </w:r>
      <w:bookmarkEnd w:id="4"/>
      <w:bookmarkEnd w:id="5"/>
    </w:p>
    <w:p w14:paraId="650C02DB" w14:textId="77777777" w:rsidR="00F50DA2" w:rsidRPr="00135350" w:rsidRDefault="00F50DA2" w:rsidP="00F50DA2">
      <w:pPr>
        <w:spacing w:after="0"/>
        <w:jc w:val="both"/>
        <w:rPr>
          <w:rFonts w:asciiTheme="minorHAnsi" w:hAnsiTheme="minorHAnsi" w:cstheme="minorHAnsi"/>
          <w:szCs w:val="24"/>
        </w:rPr>
      </w:pPr>
      <w:r w:rsidRPr="00135350">
        <w:rPr>
          <w:rFonts w:asciiTheme="minorHAnsi" w:hAnsiTheme="minorHAnsi" w:cstheme="minorHAnsi"/>
          <w:szCs w:val="24"/>
        </w:rPr>
        <w:t>Agence spatiale canadienne</w:t>
      </w:r>
    </w:p>
    <w:p w14:paraId="795ACDE8" w14:textId="77777777" w:rsidR="00F50DA2" w:rsidRPr="00135350" w:rsidRDefault="00F50DA2" w:rsidP="00F50DA2">
      <w:pPr>
        <w:spacing w:after="0"/>
        <w:rPr>
          <w:rFonts w:asciiTheme="minorHAnsi" w:hAnsiTheme="minorHAnsi" w:cstheme="minorHAnsi"/>
          <w:szCs w:val="24"/>
        </w:rPr>
      </w:pPr>
      <w:bookmarkStart w:id="6" w:name="_Toc290542673"/>
      <w:bookmarkStart w:id="7" w:name="_Toc290544449"/>
      <w:r w:rsidRPr="00135350">
        <w:rPr>
          <w:rFonts w:asciiTheme="minorHAnsi" w:hAnsiTheme="minorHAnsi" w:cstheme="minorHAnsi"/>
          <w:szCs w:val="24"/>
        </w:rPr>
        <w:t xml:space="preserve">Courriel : </w:t>
      </w:r>
      <w:bookmarkEnd w:id="6"/>
      <w:bookmarkEnd w:id="7"/>
      <w:r w:rsidRPr="00135350">
        <w:rPr>
          <w:rFonts w:asciiTheme="minorHAnsi" w:hAnsiTheme="minorHAnsi" w:cstheme="minorHAnsi"/>
          <w:color w:val="1F497D"/>
        </w:rPr>
        <w:fldChar w:fldCharType="begin"/>
      </w:r>
      <w:r w:rsidRPr="00135350">
        <w:rPr>
          <w:rFonts w:asciiTheme="minorHAnsi" w:hAnsiTheme="minorHAnsi" w:cstheme="minorHAnsi"/>
          <w:color w:val="1F497D"/>
        </w:rPr>
        <w:instrText xml:space="preserve"> HYPERLINK "mailto:aiprp-atip@asc-csa.gc.ca" </w:instrText>
      </w:r>
      <w:r w:rsidRPr="00135350">
        <w:rPr>
          <w:rFonts w:asciiTheme="minorHAnsi" w:hAnsiTheme="minorHAnsi" w:cstheme="minorHAnsi"/>
          <w:color w:val="1F497D"/>
        </w:rPr>
      </w:r>
      <w:r w:rsidRPr="00135350">
        <w:rPr>
          <w:rFonts w:asciiTheme="minorHAnsi" w:hAnsiTheme="minorHAnsi" w:cstheme="minorHAnsi"/>
          <w:color w:val="1F497D"/>
        </w:rPr>
        <w:fldChar w:fldCharType="separate"/>
      </w:r>
      <w:r w:rsidRPr="00135350">
        <w:rPr>
          <w:rStyle w:val="Hyperlink"/>
          <w:rFonts w:asciiTheme="minorHAnsi" w:hAnsiTheme="minorHAnsi" w:cstheme="minorHAnsi"/>
        </w:rPr>
        <w:t>aiprp-atip@asc-csa.gc.ca</w:t>
      </w:r>
      <w:r w:rsidRPr="00135350">
        <w:rPr>
          <w:rFonts w:asciiTheme="minorHAnsi" w:hAnsiTheme="minorHAnsi" w:cstheme="minorHAnsi"/>
          <w:color w:val="1F497D"/>
        </w:rPr>
        <w:fldChar w:fldCharType="end"/>
      </w:r>
    </w:p>
    <w:p w14:paraId="28818F89" w14:textId="5BCA56F8" w:rsidR="00F50DA2" w:rsidRPr="00135350" w:rsidRDefault="00F50DA2" w:rsidP="00F50DA2">
      <w:pPr>
        <w:pStyle w:val="NormalWeb"/>
        <w:shd w:val="clear" w:color="auto" w:fill="FFFFFF"/>
        <w:spacing w:after="60" w:afterAutospacing="0"/>
        <w:rPr>
          <w:rFonts w:asciiTheme="minorHAnsi" w:hAnsiTheme="minorHAnsi" w:cstheme="minorHAnsi"/>
          <w:color w:val="000000"/>
          <w:sz w:val="22"/>
          <w:szCs w:val="22"/>
        </w:rPr>
      </w:pPr>
      <w:r w:rsidRPr="00135350">
        <w:rPr>
          <w:rFonts w:asciiTheme="minorHAnsi" w:hAnsiTheme="minorHAnsi" w:cstheme="minorHAnsi"/>
          <w:color w:val="000000"/>
          <w:sz w:val="22"/>
          <w:szCs w:val="22"/>
        </w:rPr>
        <w:t>Je certifie que j’ai lu et bien compris l’information ci-dessus et que la déclaration faite ici est vraie et exacte.</w:t>
      </w:r>
    </w:p>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2"/>
        <w:gridCol w:w="4821"/>
      </w:tblGrid>
      <w:tr w:rsidR="00F50DA2" w:rsidRPr="00135350" w14:paraId="12CCC896" w14:textId="77777777" w:rsidTr="000A0153">
        <w:tc>
          <w:tcPr>
            <w:tcW w:w="5642" w:type="dxa"/>
          </w:tcPr>
          <w:p w14:paraId="0FEB36DD" w14:textId="77777777" w:rsidR="00F50DA2" w:rsidRPr="00135350" w:rsidRDefault="00F50DA2" w:rsidP="00C0703B">
            <w:pPr>
              <w:pStyle w:val="NormalWeb"/>
              <w:rPr>
                <w:rFonts w:asciiTheme="minorHAnsi" w:hAnsiTheme="minorHAnsi" w:cstheme="minorHAnsi"/>
                <w:color w:val="000000"/>
                <w:sz w:val="22"/>
                <w:szCs w:val="22"/>
              </w:rPr>
            </w:pPr>
            <w:r w:rsidRPr="00135350">
              <w:rPr>
                <w:rFonts w:asciiTheme="minorHAnsi" w:hAnsiTheme="minorHAnsi" w:cstheme="minorHAnsi"/>
                <w:color w:val="000000"/>
                <w:sz w:val="22"/>
                <w:szCs w:val="22"/>
              </w:rPr>
              <w:t>Signature :</w:t>
            </w:r>
          </w:p>
          <w:p w14:paraId="4DA47FCC" w14:textId="77777777" w:rsidR="00F50DA2" w:rsidRPr="00135350" w:rsidRDefault="00F50DA2" w:rsidP="00C0703B">
            <w:pPr>
              <w:pStyle w:val="NormalWeb"/>
              <w:rPr>
                <w:rFonts w:asciiTheme="minorHAnsi" w:hAnsiTheme="minorHAnsi" w:cstheme="minorHAnsi"/>
                <w:color w:val="000000"/>
                <w:sz w:val="22"/>
                <w:szCs w:val="22"/>
              </w:rPr>
            </w:pPr>
            <w:r w:rsidRPr="00135350">
              <w:rPr>
                <w:rFonts w:asciiTheme="minorHAnsi" w:hAnsiTheme="minorHAnsi" w:cstheme="minorHAnsi"/>
                <w:color w:val="000000"/>
                <w:sz w:val="22"/>
                <w:szCs w:val="22"/>
              </w:rPr>
              <w:tab/>
            </w:r>
          </w:p>
        </w:tc>
        <w:tc>
          <w:tcPr>
            <w:tcW w:w="4821" w:type="dxa"/>
          </w:tcPr>
          <w:p w14:paraId="3AC781D6" w14:textId="77777777" w:rsidR="00F50DA2" w:rsidRPr="00135350" w:rsidRDefault="00F50DA2" w:rsidP="00C0703B">
            <w:pPr>
              <w:pStyle w:val="NormalWeb"/>
              <w:rPr>
                <w:rFonts w:asciiTheme="minorHAnsi" w:hAnsiTheme="minorHAnsi" w:cstheme="minorHAnsi"/>
                <w:color w:val="000000"/>
                <w:sz w:val="22"/>
                <w:szCs w:val="22"/>
              </w:rPr>
            </w:pPr>
            <w:r w:rsidRPr="00135350">
              <w:rPr>
                <w:rFonts w:asciiTheme="minorHAnsi" w:hAnsiTheme="minorHAnsi" w:cstheme="minorHAnsi"/>
                <w:color w:val="000000"/>
                <w:sz w:val="22"/>
                <w:szCs w:val="22"/>
              </w:rPr>
              <w:t>Date :</w:t>
            </w:r>
          </w:p>
        </w:tc>
      </w:tr>
      <w:tr w:rsidR="00F50DA2" w:rsidRPr="00135350" w14:paraId="7FB08E82" w14:textId="77777777" w:rsidTr="000A0153">
        <w:tc>
          <w:tcPr>
            <w:tcW w:w="10463" w:type="dxa"/>
            <w:gridSpan w:val="2"/>
          </w:tcPr>
          <w:p w14:paraId="5537CDCD" w14:textId="77777777" w:rsidR="00F50DA2" w:rsidRPr="00135350" w:rsidRDefault="00F50DA2" w:rsidP="00C0703B">
            <w:pPr>
              <w:pStyle w:val="NormalWeb"/>
              <w:shd w:val="clear" w:color="auto" w:fill="FFFFFF"/>
              <w:rPr>
                <w:rFonts w:asciiTheme="minorHAnsi" w:hAnsiTheme="minorHAnsi" w:cstheme="minorHAnsi"/>
                <w:color w:val="000000"/>
                <w:sz w:val="22"/>
                <w:szCs w:val="22"/>
              </w:rPr>
            </w:pPr>
            <w:r w:rsidRPr="00135350">
              <w:rPr>
                <w:rFonts w:asciiTheme="minorHAnsi" w:hAnsiTheme="minorHAnsi" w:cstheme="minorHAnsi"/>
                <w:color w:val="000000"/>
                <w:sz w:val="22"/>
                <w:szCs w:val="22"/>
              </w:rPr>
              <w:t>Représentant dûment autorisé (nom et titre en caractères d'imprimerie) : </w:t>
            </w:r>
          </w:p>
          <w:p w14:paraId="58DF0ADC" w14:textId="77777777" w:rsidR="00F50DA2" w:rsidRPr="00135350" w:rsidRDefault="00F50DA2" w:rsidP="00C0703B">
            <w:pPr>
              <w:pStyle w:val="NormalWeb"/>
              <w:rPr>
                <w:rFonts w:asciiTheme="minorHAnsi" w:hAnsiTheme="minorHAnsi" w:cstheme="minorHAnsi"/>
                <w:color w:val="000000"/>
                <w:sz w:val="22"/>
                <w:szCs w:val="22"/>
              </w:rPr>
            </w:pPr>
          </w:p>
        </w:tc>
      </w:tr>
    </w:tbl>
    <w:p w14:paraId="5CA82E42" w14:textId="43220AAC" w:rsidR="00F50DA2" w:rsidRPr="00135350" w:rsidRDefault="00F50DA2">
      <w:pPr>
        <w:spacing w:after="0" w:line="240" w:lineRule="auto"/>
        <w:rPr>
          <w:rFonts w:asciiTheme="minorHAnsi" w:hAnsiTheme="minorHAnsi" w:cstheme="minorHAnsi"/>
        </w:rPr>
      </w:pPr>
    </w:p>
    <w:p w14:paraId="776E63B2" w14:textId="78702C75" w:rsidR="00F50DA2" w:rsidRPr="00135350" w:rsidRDefault="00F50DA2">
      <w:pPr>
        <w:spacing w:after="0" w:line="240" w:lineRule="auto"/>
        <w:rPr>
          <w:rFonts w:asciiTheme="minorHAnsi" w:hAnsiTheme="minorHAnsi" w:cstheme="minorHAnsi"/>
        </w:rPr>
      </w:pPr>
    </w:p>
    <w:p w14:paraId="02667341" w14:textId="611FDDFE" w:rsidR="007136D4" w:rsidRPr="00135350" w:rsidRDefault="007136D4">
      <w:pPr>
        <w:spacing w:after="0" w:line="240" w:lineRule="auto"/>
        <w:rPr>
          <w:rFonts w:asciiTheme="minorHAnsi" w:hAnsiTheme="minorHAnsi" w:cstheme="minorHAnsi"/>
        </w:rPr>
      </w:pPr>
    </w:p>
    <w:p w14:paraId="1E944ED7" w14:textId="01CE2D61" w:rsidR="007136D4" w:rsidRPr="00135350" w:rsidRDefault="007136D4">
      <w:pPr>
        <w:spacing w:after="0" w:line="240" w:lineRule="auto"/>
        <w:rPr>
          <w:rFonts w:asciiTheme="minorHAnsi" w:hAnsiTheme="minorHAnsi" w:cstheme="minorHAnsi"/>
        </w:rPr>
      </w:pPr>
    </w:p>
    <w:p w14:paraId="5DAF8933" w14:textId="77777777" w:rsidR="009E3D40" w:rsidRPr="00135350" w:rsidRDefault="009E3D40">
      <w:pPr>
        <w:spacing w:after="0" w:line="240" w:lineRule="auto"/>
        <w:rPr>
          <w:rFonts w:asciiTheme="minorHAnsi" w:hAnsiTheme="minorHAnsi" w:cstheme="minorHAnsi"/>
        </w:rPr>
      </w:pPr>
    </w:p>
    <w:p w14:paraId="57552330" w14:textId="7833CE30" w:rsidR="007136D4" w:rsidRPr="00135350" w:rsidRDefault="007136D4">
      <w:pPr>
        <w:spacing w:after="0" w:line="240" w:lineRule="auto"/>
        <w:rPr>
          <w:rFonts w:asciiTheme="minorHAnsi" w:hAnsiTheme="minorHAnsi" w:cstheme="minorHAnsi"/>
        </w:rPr>
      </w:pPr>
    </w:p>
    <w:p w14:paraId="6E10164E" w14:textId="000C84BF" w:rsidR="004A40B5" w:rsidRPr="00135350" w:rsidRDefault="002C6ED6" w:rsidP="00CC45F2">
      <w:pPr>
        <w:spacing w:after="0" w:line="240" w:lineRule="auto"/>
        <w:jc w:val="center"/>
        <w:rPr>
          <w:rFonts w:asciiTheme="minorHAnsi" w:hAnsiTheme="minorHAnsi" w:cstheme="minorHAnsi"/>
          <w:b/>
          <w:sz w:val="24"/>
          <w:szCs w:val="24"/>
        </w:rPr>
      </w:pPr>
      <w:r w:rsidRPr="00135350">
        <w:rPr>
          <w:rFonts w:asciiTheme="minorHAnsi" w:hAnsiTheme="minorHAnsi" w:cstheme="minorHAnsi"/>
          <w:b/>
          <w:sz w:val="24"/>
          <w:szCs w:val="24"/>
        </w:rPr>
        <w:lastRenderedPageBreak/>
        <w:t>ATTESTATION DU DEMANDEUR</w:t>
      </w:r>
    </w:p>
    <w:p w14:paraId="7B4D419D" w14:textId="77777777" w:rsidR="007A1D52" w:rsidRPr="00135350" w:rsidRDefault="007A1D52" w:rsidP="00CC45F2">
      <w:pPr>
        <w:spacing w:after="0" w:line="240" w:lineRule="auto"/>
        <w:jc w:val="center"/>
        <w:rPr>
          <w:rFonts w:asciiTheme="minorHAnsi" w:hAnsiTheme="minorHAnsi" w:cstheme="minorHAnsi"/>
          <w:bCs/>
          <w:sz w:val="24"/>
          <w:szCs w:val="24"/>
        </w:rPr>
      </w:pPr>
    </w:p>
    <w:p w14:paraId="3848A48D" w14:textId="210AE85A" w:rsidR="007A1D52" w:rsidRPr="00135350" w:rsidRDefault="00725265" w:rsidP="007A1D52">
      <w:pPr>
        <w:jc w:val="both"/>
        <w:rPr>
          <w:rFonts w:asciiTheme="minorHAnsi" w:hAnsiTheme="minorHAnsi" w:cstheme="minorHAnsi"/>
          <w:bCs/>
          <w:color w:val="000000"/>
        </w:rPr>
      </w:pPr>
      <w:r w:rsidRPr="00135350">
        <w:rPr>
          <w:rFonts w:asciiTheme="minorHAnsi" w:hAnsiTheme="minorHAnsi" w:cstheme="minorHAnsi"/>
          <w:bCs/>
        </w:rPr>
        <w:t>En soumettant la présente proposition, le demandeur </w:t>
      </w:r>
      <w:r w:rsidR="007A1D52" w:rsidRPr="00135350">
        <w:rPr>
          <w:rFonts w:asciiTheme="minorHAnsi" w:hAnsiTheme="minorHAnsi" w:cstheme="minorHAnsi"/>
          <w:bCs/>
          <w:color w:val="000000"/>
          <w:lang w:eastAsia="fr-CA"/>
        </w:rPr>
        <w:t>par l’entremise de son représentant dûment autorisé dont la signature apparaît ci-dessous:</w:t>
      </w:r>
      <w:r w:rsidR="007A1D52" w:rsidRPr="00135350">
        <w:rPr>
          <w:rFonts w:asciiTheme="minorHAnsi" w:hAnsiTheme="minorHAnsi" w:cstheme="minorHAnsi"/>
          <w:bCs/>
          <w:color w:val="000000"/>
        </w:rPr>
        <w:t xml:space="preserve"> </w:t>
      </w:r>
    </w:p>
    <w:p w14:paraId="0FDE5C4E" w14:textId="057F4E81" w:rsidR="00725265" w:rsidRPr="00135350" w:rsidRDefault="00725265" w:rsidP="008E3FD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1. Accepte les modalités contenues aux présentes</w:t>
      </w:r>
      <w:r w:rsidR="007A1D52" w:rsidRPr="00135350">
        <w:rPr>
          <w:rFonts w:asciiTheme="minorHAnsi" w:hAnsiTheme="minorHAnsi" w:cstheme="minorHAnsi"/>
          <w:sz w:val="20"/>
        </w:rPr>
        <w:t xml:space="preserve"> </w:t>
      </w:r>
      <w:r w:rsidRPr="00135350">
        <w:rPr>
          <w:rFonts w:asciiTheme="minorHAnsi" w:hAnsiTheme="minorHAnsi" w:cstheme="minorHAnsi"/>
          <w:sz w:val="20"/>
        </w:rPr>
        <w:t>et dans l’AOP</w:t>
      </w:r>
      <w:r w:rsidRPr="00135350">
        <w:rPr>
          <w:rFonts w:asciiTheme="minorHAnsi" w:hAnsiTheme="minorHAnsi" w:cstheme="minorHAnsi"/>
          <w:color w:val="00B0F0"/>
          <w:sz w:val="20"/>
        </w:rPr>
        <w:t xml:space="preserve"> </w:t>
      </w:r>
      <w:r w:rsidRPr="00135350">
        <w:rPr>
          <w:rFonts w:asciiTheme="minorHAnsi" w:hAnsiTheme="minorHAnsi" w:cstheme="minorHAnsi"/>
          <w:sz w:val="20"/>
        </w:rPr>
        <w:t xml:space="preserve">et certifie qu’il dispose de toutes les ressources et </w:t>
      </w:r>
      <w:r w:rsidR="006F73FF" w:rsidRPr="00135350">
        <w:rPr>
          <w:rFonts w:asciiTheme="minorHAnsi" w:hAnsiTheme="minorHAnsi" w:cstheme="minorHAnsi"/>
          <w:sz w:val="20"/>
        </w:rPr>
        <w:t>capa</w:t>
      </w:r>
      <w:r w:rsidRPr="00135350">
        <w:rPr>
          <w:rFonts w:asciiTheme="minorHAnsi" w:hAnsiTheme="minorHAnsi" w:cstheme="minorHAnsi"/>
          <w:sz w:val="20"/>
        </w:rPr>
        <w:t>cités nécessaires pour réaliser le projet.</w:t>
      </w:r>
    </w:p>
    <w:p w14:paraId="6087D821" w14:textId="77777777" w:rsidR="00725265" w:rsidRPr="00135350" w:rsidRDefault="00AC5262" w:rsidP="008E3FDF">
      <w:pPr>
        <w:pStyle w:val="NormalWeb"/>
        <w:shd w:val="clear" w:color="auto" w:fill="FFFFFF"/>
        <w:rPr>
          <w:rFonts w:asciiTheme="minorHAnsi" w:hAnsiTheme="minorHAnsi" w:cstheme="minorHAnsi"/>
          <w:i/>
          <w:sz w:val="20"/>
          <w:szCs w:val="20"/>
        </w:rPr>
      </w:pPr>
      <w:r w:rsidRPr="00135350">
        <w:rPr>
          <w:rFonts w:asciiTheme="minorHAnsi" w:hAnsiTheme="minorHAnsi" w:cstheme="minorHAnsi"/>
          <w:sz w:val="20"/>
        </w:rPr>
        <w:t xml:space="preserve">2. Comprend </w:t>
      </w:r>
      <w:r w:rsidR="00725265" w:rsidRPr="00135350">
        <w:rPr>
          <w:rFonts w:asciiTheme="minorHAnsi" w:hAnsiTheme="minorHAnsi" w:cstheme="minorHAnsi"/>
          <w:sz w:val="20"/>
        </w:rPr>
        <w:t xml:space="preserve">que l’information fournie dans le contexte de la présente demande sera traitée conformément à la </w:t>
      </w:r>
      <w:r w:rsidR="00725265" w:rsidRPr="00135350">
        <w:rPr>
          <w:rFonts w:asciiTheme="minorHAnsi" w:hAnsiTheme="minorHAnsi" w:cstheme="minorHAnsi"/>
          <w:i/>
          <w:sz w:val="20"/>
        </w:rPr>
        <w:t xml:space="preserve">Loi sur l’accès à l’information </w:t>
      </w:r>
      <w:r w:rsidR="00725265" w:rsidRPr="00135350">
        <w:rPr>
          <w:rFonts w:asciiTheme="minorHAnsi" w:hAnsiTheme="minorHAnsi" w:cstheme="minorHAnsi"/>
          <w:sz w:val="20"/>
        </w:rPr>
        <w:t xml:space="preserve">et à la </w:t>
      </w:r>
      <w:r w:rsidR="00725265" w:rsidRPr="00135350">
        <w:rPr>
          <w:rFonts w:asciiTheme="minorHAnsi" w:hAnsiTheme="minorHAnsi" w:cstheme="minorHAnsi"/>
          <w:i/>
          <w:sz w:val="20"/>
        </w:rPr>
        <w:t>Loi sur la protection des renseignements personnels.</w:t>
      </w:r>
    </w:p>
    <w:p w14:paraId="567B41E1" w14:textId="77777777" w:rsidR="00725265" w:rsidRPr="00135350" w:rsidRDefault="00725265" w:rsidP="008E3FD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3. Comprend et accepte que l’ASC n’a aucune obligation de </w:t>
      </w:r>
      <w:r w:rsidR="006F73FF" w:rsidRPr="00135350">
        <w:rPr>
          <w:rFonts w:asciiTheme="minorHAnsi" w:hAnsiTheme="minorHAnsi" w:cstheme="minorHAnsi"/>
          <w:sz w:val="20"/>
        </w:rPr>
        <w:t xml:space="preserve">lui </w:t>
      </w:r>
      <w:r w:rsidRPr="00135350">
        <w:rPr>
          <w:rFonts w:asciiTheme="minorHAnsi" w:hAnsiTheme="minorHAnsi" w:cstheme="minorHAnsi"/>
          <w:sz w:val="20"/>
        </w:rPr>
        <w:t>fournir un financement. L’ASC n’est pas responsable des coûts et des dépenses engagés ou payés par le demandeur avant la conclusion d’un</w:t>
      </w:r>
      <w:r w:rsidR="00E55944" w:rsidRPr="00135350">
        <w:rPr>
          <w:rFonts w:asciiTheme="minorHAnsi" w:hAnsiTheme="minorHAnsi" w:cstheme="minorHAnsi"/>
          <w:sz w:val="20"/>
        </w:rPr>
        <w:t xml:space="preserve">e entente </w:t>
      </w:r>
      <w:r w:rsidRPr="00135350">
        <w:rPr>
          <w:rFonts w:asciiTheme="minorHAnsi" w:hAnsiTheme="minorHAnsi" w:cstheme="minorHAnsi"/>
          <w:sz w:val="20"/>
        </w:rPr>
        <w:t xml:space="preserve">de financement </w:t>
      </w:r>
      <w:r w:rsidR="00365317" w:rsidRPr="00135350">
        <w:rPr>
          <w:rFonts w:asciiTheme="minorHAnsi" w:hAnsiTheme="minorHAnsi" w:cstheme="minorHAnsi"/>
          <w:sz w:val="20"/>
        </w:rPr>
        <w:t>avec ce dernier</w:t>
      </w:r>
      <w:r w:rsidRPr="00135350">
        <w:rPr>
          <w:rFonts w:asciiTheme="minorHAnsi" w:hAnsiTheme="minorHAnsi" w:cstheme="minorHAnsi"/>
          <w:sz w:val="20"/>
        </w:rPr>
        <w:t>.</w:t>
      </w:r>
    </w:p>
    <w:p w14:paraId="519B310D" w14:textId="77777777" w:rsidR="00112022" w:rsidRPr="00135350" w:rsidRDefault="00725265" w:rsidP="008E3FD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4. Comprend et accepte que la conclusion d’u</w:t>
      </w:r>
      <w:r w:rsidR="001E4B0C" w:rsidRPr="00135350">
        <w:rPr>
          <w:rFonts w:asciiTheme="minorHAnsi" w:hAnsiTheme="minorHAnsi" w:cstheme="minorHAnsi"/>
          <w:sz w:val="20"/>
        </w:rPr>
        <w:t>n</w:t>
      </w:r>
      <w:r w:rsidR="00E55944" w:rsidRPr="00135350">
        <w:rPr>
          <w:rFonts w:asciiTheme="minorHAnsi" w:hAnsiTheme="minorHAnsi" w:cstheme="minorHAnsi"/>
          <w:sz w:val="20"/>
        </w:rPr>
        <w:t>e entente</w:t>
      </w:r>
      <w:r w:rsidR="001E4B0C" w:rsidRPr="00135350">
        <w:rPr>
          <w:rFonts w:asciiTheme="minorHAnsi" w:hAnsiTheme="minorHAnsi" w:cstheme="minorHAnsi"/>
          <w:sz w:val="20"/>
        </w:rPr>
        <w:t xml:space="preserve"> </w:t>
      </w:r>
      <w:r w:rsidRPr="00135350">
        <w:rPr>
          <w:rFonts w:asciiTheme="minorHAnsi" w:hAnsiTheme="minorHAnsi" w:cstheme="minorHAnsi"/>
          <w:sz w:val="20"/>
        </w:rPr>
        <w:t>de financement avec l’A</w:t>
      </w:r>
      <w:r w:rsidR="00E36405" w:rsidRPr="00135350">
        <w:rPr>
          <w:rFonts w:asciiTheme="minorHAnsi" w:hAnsiTheme="minorHAnsi" w:cstheme="minorHAnsi"/>
          <w:sz w:val="20"/>
        </w:rPr>
        <w:t>SC</w:t>
      </w:r>
      <w:r w:rsidRPr="00135350">
        <w:rPr>
          <w:rFonts w:asciiTheme="minorHAnsi" w:hAnsiTheme="minorHAnsi" w:cstheme="minorHAnsi"/>
          <w:sz w:val="20"/>
        </w:rPr>
        <w:t xml:space="preserve"> dépend, entre autres, de l’acceptation de sa proposition par l’ASC et de la confirmation, à la satisfaction de l’ASC, des sources de financement se rapportant à la proposition.</w:t>
      </w:r>
    </w:p>
    <w:p w14:paraId="558F0978" w14:textId="196D76F7" w:rsidR="00725265" w:rsidRPr="00135350" w:rsidRDefault="00725265" w:rsidP="008E3FDF">
      <w:pPr>
        <w:pStyle w:val="NormalWeb"/>
        <w:shd w:val="clear" w:color="auto" w:fill="FFFFFF"/>
        <w:rPr>
          <w:rFonts w:asciiTheme="minorHAnsi" w:hAnsiTheme="minorHAnsi" w:cstheme="minorHAnsi"/>
          <w:color w:val="00B0F0"/>
          <w:sz w:val="20"/>
          <w:szCs w:val="20"/>
        </w:rPr>
      </w:pPr>
      <w:r w:rsidRPr="00135350">
        <w:rPr>
          <w:rFonts w:asciiTheme="minorHAnsi" w:hAnsiTheme="minorHAnsi" w:cstheme="minorHAnsi"/>
          <w:sz w:val="20"/>
        </w:rPr>
        <w:t xml:space="preserve">5. Comprend et accepte que l’ASC se réserve le droit, à sa seule discrétion, de modifier ou d’annuler le processus </w:t>
      </w:r>
      <w:r w:rsidRPr="00135350">
        <w:rPr>
          <w:rFonts w:asciiTheme="minorHAnsi" w:hAnsiTheme="minorHAnsi" w:cstheme="minorHAnsi"/>
          <w:sz w:val="20"/>
          <w:szCs w:val="20"/>
        </w:rPr>
        <w:t>d’avis d’offre de participation (AOP)</w:t>
      </w:r>
      <w:r w:rsidRPr="00135350">
        <w:rPr>
          <w:rFonts w:asciiTheme="minorHAnsi" w:hAnsiTheme="minorHAnsi" w:cstheme="minorHAnsi"/>
          <w:color w:val="00B0F0"/>
          <w:sz w:val="20"/>
          <w:szCs w:val="20"/>
        </w:rPr>
        <w:t xml:space="preserve"> </w:t>
      </w:r>
    </w:p>
    <w:p w14:paraId="6B6B1B2E" w14:textId="77777777" w:rsidR="00725265" w:rsidRPr="00135350" w:rsidRDefault="00725265" w:rsidP="00B917D6">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6. Certifie et confirme qu’aucun membre de la Chambre des communes ou du Sénat n</w:t>
      </w:r>
      <w:r w:rsidR="00365317" w:rsidRPr="00135350">
        <w:rPr>
          <w:rFonts w:asciiTheme="minorHAnsi" w:hAnsiTheme="minorHAnsi" w:cstheme="minorHAnsi"/>
          <w:sz w:val="20"/>
        </w:rPr>
        <w:t>e serait</w:t>
      </w:r>
      <w:r w:rsidRPr="00135350">
        <w:rPr>
          <w:rFonts w:asciiTheme="minorHAnsi" w:hAnsiTheme="minorHAnsi" w:cstheme="minorHAnsi"/>
          <w:sz w:val="20"/>
        </w:rPr>
        <w:t xml:space="preserve"> partie à l’</w:t>
      </w:r>
      <w:r w:rsidR="00E55944" w:rsidRPr="00135350">
        <w:rPr>
          <w:rFonts w:asciiTheme="minorHAnsi" w:hAnsiTheme="minorHAnsi" w:cstheme="minorHAnsi"/>
          <w:sz w:val="20"/>
        </w:rPr>
        <w:t>entente</w:t>
      </w:r>
      <w:r w:rsidRPr="00135350">
        <w:rPr>
          <w:rFonts w:asciiTheme="minorHAnsi" w:hAnsiTheme="minorHAnsi" w:cstheme="minorHAnsi"/>
          <w:sz w:val="20"/>
        </w:rPr>
        <w:t xml:space="preserve"> de financement qui pourrait découler de cette proposition, n’en tirerait parti et n’en retirerait aucun avantage auquel le grand public n</w:t>
      </w:r>
      <w:r w:rsidR="009373C6" w:rsidRPr="00135350">
        <w:rPr>
          <w:rFonts w:asciiTheme="minorHAnsi" w:hAnsiTheme="minorHAnsi" w:cstheme="minorHAnsi"/>
          <w:sz w:val="20"/>
        </w:rPr>
        <w:t>’</w:t>
      </w:r>
      <w:r w:rsidRPr="00135350">
        <w:rPr>
          <w:rFonts w:asciiTheme="minorHAnsi" w:hAnsiTheme="minorHAnsi" w:cstheme="minorHAnsi"/>
          <w:sz w:val="20"/>
        </w:rPr>
        <w:t>aurait pas droit.</w:t>
      </w:r>
    </w:p>
    <w:p w14:paraId="06FEA4B5" w14:textId="20033B41" w:rsidR="00725265" w:rsidRPr="00135350" w:rsidRDefault="00725265" w:rsidP="008E3FDF">
      <w:pPr>
        <w:pStyle w:val="NormalWeb"/>
        <w:shd w:val="clear" w:color="auto" w:fill="FFFFFF"/>
        <w:rPr>
          <w:rFonts w:asciiTheme="minorHAnsi" w:hAnsiTheme="minorHAnsi" w:cstheme="minorHAnsi"/>
          <w:color w:val="0070C0"/>
          <w:sz w:val="20"/>
        </w:rPr>
      </w:pPr>
      <w:r w:rsidRPr="00135350">
        <w:rPr>
          <w:rFonts w:asciiTheme="minorHAnsi" w:hAnsiTheme="minorHAnsi" w:cstheme="minorHAnsi"/>
          <w:sz w:val="20"/>
        </w:rPr>
        <w:t xml:space="preserve">7. Certifie qu’il a déclaré, et déclarera, le cas échéant, toutes les sources de financement du projet, y compris toute aide gouvernementale et aide financière demandée ou reçue pour le projet ainsi que toute </w:t>
      </w:r>
      <w:r w:rsidR="004E47DE" w:rsidRPr="00135350">
        <w:rPr>
          <w:rFonts w:asciiTheme="minorHAnsi" w:hAnsiTheme="minorHAnsi" w:cstheme="minorHAnsi"/>
          <w:sz w:val="20"/>
        </w:rPr>
        <w:t xml:space="preserve">autre </w:t>
      </w:r>
      <w:r w:rsidRPr="00135350">
        <w:rPr>
          <w:rFonts w:asciiTheme="minorHAnsi" w:hAnsiTheme="minorHAnsi" w:cstheme="minorHAnsi"/>
          <w:sz w:val="20"/>
        </w:rPr>
        <w:t xml:space="preserve">aide gouvernementale </w:t>
      </w:r>
      <w:r w:rsidR="00537E46" w:rsidRPr="00135350">
        <w:rPr>
          <w:rFonts w:asciiTheme="minorHAnsi" w:hAnsiTheme="minorHAnsi" w:cstheme="minorHAnsi"/>
          <w:sz w:val="20"/>
        </w:rPr>
        <w:t>ou</w:t>
      </w:r>
      <w:r w:rsidRPr="00135350">
        <w:rPr>
          <w:rFonts w:asciiTheme="minorHAnsi" w:hAnsiTheme="minorHAnsi" w:cstheme="minorHAnsi"/>
          <w:sz w:val="20"/>
        </w:rPr>
        <w:t xml:space="preserve"> aide financière demandée ou reçue pour un projet similaire par une organisation ou entité avec laquelle </w:t>
      </w:r>
      <w:r w:rsidR="00365317" w:rsidRPr="00135350">
        <w:rPr>
          <w:rFonts w:asciiTheme="minorHAnsi" w:hAnsiTheme="minorHAnsi" w:cstheme="minorHAnsi"/>
          <w:sz w:val="20"/>
        </w:rPr>
        <w:t xml:space="preserve">il </w:t>
      </w:r>
      <w:r w:rsidRPr="00135350">
        <w:rPr>
          <w:rFonts w:asciiTheme="minorHAnsi" w:hAnsiTheme="minorHAnsi" w:cstheme="minorHAnsi"/>
          <w:sz w:val="20"/>
        </w:rPr>
        <w:t>a un lien de dépendance au sens de l’</w:t>
      </w:r>
      <w:hyperlink r:id="rId27" w:history="1">
        <w:r w:rsidRPr="00135350">
          <w:rPr>
            <w:rStyle w:val="Hyperlink"/>
            <w:rFonts w:asciiTheme="minorHAnsi" w:hAnsiTheme="minorHAnsi" w:cstheme="minorHAnsi"/>
            <w:color w:val="0070C0"/>
            <w:sz w:val="20"/>
          </w:rPr>
          <w:t>article 251 de la</w:t>
        </w:r>
        <w:r w:rsidRPr="00135350">
          <w:rPr>
            <w:rStyle w:val="Hyperlink"/>
            <w:rFonts w:asciiTheme="minorHAnsi" w:hAnsiTheme="minorHAnsi" w:cstheme="minorHAnsi"/>
            <w:i/>
            <w:color w:val="0070C0"/>
            <w:sz w:val="20"/>
          </w:rPr>
          <w:t xml:space="preserve"> Loi de l’impôt sur le revenu</w:t>
        </w:r>
        <w:r w:rsidRPr="00135350">
          <w:rPr>
            <w:rStyle w:val="Hyperlink"/>
            <w:rFonts w:asciiTheme="minorHAnsi" w:hAnsiTheme="minorHAnsi" w:cstheme="minorHAnsi"/>
            <w:iCs/>
            <w:color w:val="0070C0"/>
            <w:sz w:val="20"/>
          </w:rPr>
          <w:t xml:space="preserve"> (L.R.C. (1985), ch.</w:t>
        </w:r>
        <w:r w:rsidR="009373C6" w:rsidRPr="00135350">
          <w:rPr>
            <w:rStyle w:val="Hyperlink"/>
            <w:rFonts w:asciiTheme="minorHAnsi" w:hAnsiTheme="minorHAnsi" w:cstheme="minorHAnsi"/>
            <w:iCs/>
            <w:color w:val="0070C0"/>
            <w:sz w:val="20"/>
          </w:rPr>
          <w:t> </w:t>
        </w:r>
        <w:r w:rsidRPr="00135350">
          <w:rPr>
            <w:rStyle w:val="Hyperlink"/>
            <w:rFonts w:asciiTheme="minorHAnsi" w:hAnsiTheme="minorHAnsi" w:cstheme="minorHAnsi"/>
            <w:iCs/>
            <w:color w:val="0070C0"/>
            <w:sz w:val="20"/>
          </w:rPr>
          <w:t>1 (5</w:t>
        </w:r>
        <w:r w:rsidRPr="00135350">
          <w:rPr>
            <w:rStyle w:val="Hyperlink"/>
            <w:rFonts w:asciiTheme="minorHAnsi" w:hAnsiTheme="minorHAnsi" w:cstheme="minorHAnsi"/>
            <w:iCs/>
            <w:color w:val="0070C0"/>
            <w:sz w:val="20"/>
            <w:vertAlign w:val="superscript"/>
          </w:rPr>
          <w:t>e</w:t>
        </w:r>
        <w:r w:rsidRPr="00135350">
          <w:rPr>
            <w:rStyle w:val="Hyperlink"/>
            <w:rFonts w:asciiTheme="minorHAnsi" w:hAnsiTheme="minorHAnsi" w:cstheme="minorHAnsi"/>
            <w:iCs/>
            <w:color w:val="0070C0"/>
            <w:sz w:val="20"/>
          </w:rPr>
          <w:t> suppl.))</w:t>
        </w:r>
      </w:hyperlink>
      <w:r w:rsidR="00EF7327" w:rsidRPr="00135350">
        <w:rPr>
          <w:rFonts w:asciiTheme="minorHAnsi" w:hAnsiTheme="minorHAnsi" w:cstheme="minorHAnsi"/>
          <w:color w:val="0070C0"/>
          <w:sz w:val="20"/>
        </w:rPr>
        <w:t>.</w:t>
      </w:r>
    </w:p>
    <w:p w14:paraId="720163EE" w14:textId="77777777" w:rsidR="00C32D8F" w:rsidRPr="00135350" w:rsidRDefault="00725265" w:rsidP="008E3FD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8. Certifie qu’aucun ancien titulaire d’une charge publique au gouvernement du Canada ou fonctionnaire auquel s’applique la </w:t>
      </w:r>
      <w:r w:rsidRPr="00135350">
        <w:rPr>
          <w:rFonts w:asciiTheme="minorHAnsi" w:hAnsiTheme="minorHAnsi" w:cstheme="minorHAnsi"/>
          <w:i/>
          <w:iCs/>
          <w:sz w:val="20"/>
        </w:rPr>
        <w:t>Loi sur les conflits d’intérêts</w:t>
      </w:r>
      <w:r w:rsidRPr="00135350">
        <w:rPr>
          <w:rFonts w:asciiTheme="minorHAnsi" w:hAnsiTheme="minorHAnsi" w:cstheme="minorHAnsi"/>
          <w:sz w:val="20"/>
        </w:rPr>
        <w:t xml:space="preserve">, le </w:t>
      </w:r>
      <w:r w:rsidRPr="00135350">
        <w:rPr>
          <w:rFonts w:asciiTheme="minorHAnsi" w:hAnsiTheme="minorHAnsi" w:cstheme="minorHAnsi"/>
          <w:i/>
          <w:sz w:val="20"/>
        </w:rPr>
        <w:t xml:space="preserve">Code de valeurs et d’éthique </w:t>
      </w:r>
      <w:r w:rsidR="0030212E" w:rsidRPr="00135350">
        <w:rPr>
          <w:rFonts w:asciiTheme="minorHAnsi" w:hAnsiTheme="minorHAnsi" w:cstheme="minorHAnsi"/>
          <w:i/>
          <w:sz w:val="20"/>
        </w:rPr>
        <w:t>du secteur public</w:t>
      </w:r>
      <w:r w:rsidRPr="00135350">
        <w:rPr>
          <w:rFonts w:asciiTheme="minorHAnsi" w:hAnsiTheme="minorHAnsi" w:cstheme="minorHAnsi"/>
          <w:sz w:val="20"/>
        </w:rPr>
        <w:t xml:space="preserve"> ou toute autre loi, politique, procédure ou directive, ou tout autre règlement ou code de nature équivalente, ne tire ou ne tirera directement ou indirectement avantage d’un</w:t>
      </w:r>
      <w:r w:rsidR="00E55944" w:rsidRPr="00135350">
        <w:rPr>
          <w:rFonts w:asciiTheme="minorHAnsi" w:hAnsiTheme="minorHAnsi" w:cstheme="minorHAnsi"/>
          <w:sz w:val="20"/>
        </w:rPr>
        <w:t>e</w:t>
      </w:r>
      <w:r w:rsidRPr="00135350">
        <w:rPr>
          <w:rFonts w:asciiTheme="minorHAnsi" w:hAnsiTheme="minorHAnsi" w:cstheme="minorHAnsi"/>
          <w:sz w:val="20"/>
        </w:rPr>
        <w:t xml:space="preserve"> éventuel</w:t>
      </w:r>
      <w:r w:rsidR="00E55944" w:rsidRPr="00135350">
        <w:rPr>
          <w:rFonts w:asciiTheme="minorHAnsi" w:hAnsiTheme="minorHAnsi" w:cstheme="minorHAnsi"/>
          <w:sz w:val="20"/>
        </w:rPr>
        <w:t>le</w:t>
      </w:r>
      <w:r w:rsidRPr="00135350">
        <w:rPr>
          <w:rFonts w:asciiTheme="minorHAnsi" w:hAnsiTheme="minorHAnsi" w:cstheme="minorHAnsi"/>
          <w:sz w:val="20"/>
        </w:rPr>
        <w:t xml:space="preserv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Pr="00135350">
        <w:rPr>
          <w:rFonts w:asciiTheme="minorHAnsi" w:hAnsiTheme="minorHAnsi" w:cstheme="minorHAnsi"/>
          <w:sz w:val="20"/>
        </w:rPr>
        <w:t>de financement avec l’ASC, ou que si une telle personne en tire ou en tirera avantage, elle le fait et le fera conformément aux lois et aux codes mentionnés ci-dessus.</w:t>
      </w:r>
    </w:p>
    <w:p w14:paraId="09CA226A" w14:textId="7A31DE08" w:rsidR="00725265" w:rsidRPr="00135350" w:rsidRDefault="005D3F38" w:rsidP="008E3FDF">
      <w:pPr>
        <w:pStyle w:val="NormalWeb"/>
        <w:shd w:val="clear" w:color="auto" w:fill="FFFFFF"/>
        <w:rPr>
          <w:rFonts w:asciiTheme="minorHAnsi" w:hAnsiTheme="minorHAnsi" w:cstheme="minorHAnsi"/>
          <w:sz w:val="20"/>
        </w:rPr>
      </w:pPr>
      <w:r w:rsidRPr="00135350">
        <w:rPr>
          <w:rFonts w:asciiTheme="minorHAnsi" w:hAnsiTheme="minorHAnsi" w:cstheme="minorHAnsi"/>
          <w:sz w:val="20"/>
        </w:rPr>
        <w:t>9.</w:t>
      </w:r>
      <w:r w:rsidR="00725265" w:rsidRPr="00135350">
        <w:rPr>
          <w:rFonts w:asciiTheme="minorHAnsi" w:hAnsiTheme="minorHAnsi" w:cstheme="minorHAnsi"/>
          <w:sz w:val="20"/>
        </w:rPr>
        <w:t xml:space="preserve"> </w:t>
      </w:r>
      <w:r w:rsidR="00365317" w:rsidRPr="00135350">
        <w:rPr>
          <w:rFonts w:asciiTheme="minorHAnsi" w:hAnsiTheme="minorHAnsi" w:cstheme="minorHAnsi"/>
          <w:sz w:val="20"/>
        </w:rPr>
        <w:t>S</w:t>
      </w:r>
      <w:r w:rsidR="009373C6" w:rsidRPr="00135350">
        <w:rPr>
          <w:rFonts w:asciiTheme="minorHAnsi" w:hAnsiTheme="minorHAnsi" w:cstheme="minorHAnsi"/>
          <w:sz w:val="20"/>
        </w:rPr>
        <w:t>’</w:t>
      </w:r>
      <w:r w:rsidR="00365317" w:rsidRPr="00135350">
        <w:rPr>
          <w:rFonts w:asciiTheme="minorHAnsi" w:hAnsiTheme="minorHAnsi" w:cstheme="minorHAnsi"/>
          <w:sz w:val="20"/>
        </w:rPr>
        <w:t xml:space="preserve">engage </w:t>
      </w:r>
      <w:r w:rsidR="00725265" w:rsidRPr="00135350">
        <w:rPr>
          <w:rFonts w:asciiTheme="minorHAnsi" w:hAnsiTheme="minorHAnsi" w:cstheme="minorHAnsi"/>
          <w:sz w:val="20"/>
        </w:rPr>
        <w:t>à fournir à l’ASC, sans coûts</w:t>
      </w:r>
      <w:r w:rsidR="00365317" w:rsidRPr="00135350">
        <w:rPr>
          <w:rFonts w:asciiTheme="minorHAnsi" w:hAnsiTheme="minorHAnsi" w:cstheme="minorHAnsi"/>
          <w:sz w:val="20"/>
        </w:rPr>
        <w:t>,</w:t>
      </w:r>
      <w:r w:rsidR="00725265" w:rsidRPr="00135350">
        <w:rPr>
          <w:rFonts w:asciiTheme="minorHAnsi" w:hAnsiTheme="minorHAnsi" w:cstheme="minorHAnsi"/>
          <w:sz w:val="20"/>
        </w:rPr>
        <w:t xml:space="preserve"> sans délai et dans le format demandé, toute l’information nécessaire pour effectuer l’évaluation de la demande d</w:t>
      </w:r>
      <w:r w:rsidR="0079744F" w:rsidRPr="00135350">
        <w:rPr>
          <w:rFonts w:asciiTheme="minorHAnsi" w:hAnsiTheme="minorHAnsi" w:cstheme="minorHAnsi"/>
          <w:sz w:val="20"/>
        </w:rPr>
        <w:t>e financement</w:t>
      </w:r>
      <w:r w:rsidR="00725265" w:rsidRPr="00135350">
        <w:rPr>
          <w:rFonts w:asciiTheme="minorHAnsi" w:hAnsiTheme="minorHAnsi" w:cstheme="minorHAnsi"/>
          <w:sz w:val="20"/>
        </w:rPr>
        <w:t xml:space="preserve"> et, </w:t>
      </w:r>
      <w:r w:rsidR="00365317" w:rsidRPr="00135350">
        <w:rPr>
          <w:rFonts w:asciiTheme="minorHAnsi" w:hAnsiTheme="minorHAnsi" w:cstheme="minorHAnsi"/>
          <w:sz w:val="20"/>
        </w:rPr>
        <w:t>le cas échéant</w:t>
      </w:r>
      <w:r w:rsidR="00725265" w:rsidRPr="00135350">
        <w:rPr>
          <w:rFonts w:asciiTheme="minorHAnsi" w:hAnsiTheme="minorHAnsi" w:cstheme="minorHAnsi"/>
          <w:sz w:val="20"/>
        </w:rPr>
        <w:t xml:space="preserve">, pour </w:t>
      </w:r>
      <w:r w:rsidR="0030212E" w:rsidRPr="00135350">
        <w:rPr>
          <w:rFonts w:asciiTheme="minorHAnsi" w:hAnsiTheme="minorHAnsi" w:cstheme="minorHAnsi"/>
          <w:sz w:val="20"/>
        </w:rPr>
        <w:t xml:space="preserve">conclure </w:t>
      </w:r>
      <w:r w:rsidR="00725265" w:rsidRPr="00135350">
        <w:rPr>
          <w:rFonts w:asciiTheme="minorHAnsi" w:hAnsiTheme="minorHAnsi" w:cstheme="minorHAnsi"/>
          <w:sz w:val="20"/>
        </w:rPr>
        <w:t xml:space="preserve">et </w:t>
      </w:r>
      <w:r w:rsidR="0030212E" w:rsidRPr="00135350">
        <w:rPr>
          <w:rFonts w:asciiTheme="minorHAnsi" w:hAnsiTheme="minorHAnsi" w:cstheme="minorHAnsi"/>
          <w:sz w:val="20"/>
        </w:rPr>
        <w:t>mettre en œuvre</w:t>
      </w:r>
      <w:r w:rsidR="00725265" w:rsidRPr="00135350">
        <w:rPr>
          <w:rFonts w:asciiTheme="minorHAnsi" w:hAnsiTheme="minorHAnsi" w:cstheme="minorHAnsi"/>
          <w:sz w:val="20"/>
        </w:rPr>
        <w:t xml:space="preserve"> un</w:t>
      </w:r>
      <w:r w:rsidR="00E55944" w:rsidRPr="00135350">
        <w:rPr>
          <w:rFonts w:asciiTheme="minorHAnsi" w:hAnsiTheme="minorHAnsi" w:cstheme="minorHAnsi"/>
          <w:sz w:val="20"/>
        </w:rPr>
        <w:t xml:space="preserve">e </w:t>
      </w:r>
      <w:r w:rsidR="00A30BF1" w:rsidRPr="00135350">
        <w:rPr>
          <w:rFonts w:asciiTheme="minorHAnsi" w:hAnsiTheme="minorHAnsi" w:cstheme="minorHAnsi"/>
          <w:sz w:val="20"/>
        </w:rPr>
        <w:t xml:space="preserve">éventuelle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AE2D0A" w:rsidRPr="00135350">
        <w:rPr>
          <w:rFonts w:asciiTheme="minorHAnsi" w:hAnsiTheme="minorHAnsi" w:cstheme="minorHAnsi"/>
          <w:sz w:val="20"/>
        </w:rPr>
        <w:t>de financement</w:t>
      </w:r>
      <w:r w:rsidR="00725265" w:rsidRPr="00135350">
        <w:rPr>
          <w:rFonts w:asciiTheme="minorHAnsi" w:hAnsiTheme="minorHAnsi" w:cstheme="minorHAnsi"/>
          <w:sz w:val="20"/>
        </w:rPr>
        <w:t>.</w:t>
      </w:r>
    </w:p>
    <w:p w14:paraId="67620E32" w14:textId="441FA740" w:rsidR="0031483A" w:rsidRPr="00135350" w:rsidRDefault="00725265" w:rsidP="004B6151">
      <w:pPr>
        <w:pStyle w:val="NormalWeb"/>
        <w:shd w:val="clear" w:color="auto" w:fill="FFFFFF"/>
        <w:rPr>
          <w:rFonts w:asciiTheme="minorHAnsi" w:hAnsiTheme="minorHAnsi" w:cstheme="minorHAnsi"/>
          <w:sz w:val="20"/>
        </w:rPr>
      </w:pPr>
      <w:r w:rsidRPr="00135350">
        <w:rPr>
          <w:rFonts w:asciiTheme="minorHAnsi" w:hAnsiTheme="minorHAnsi" w:cstheme="minorHAnsi"/>
          <w:sz w:val="20"/>
        </w:rPr>
        <w:t>1</w:t>
      </w:r>
      <w:r w:rsidR="005D3F38" w:rsidRPr="00135350">
        <w:rPr>
          <w:rFonts w:asciiTheme="minorHAnsi" w:hAnsiTheme="minorHAnsi" w:cstheme="minorHAnsi"/>
          <w:sz w:val="20"/>
        </w:rPr>
        <w:t>0</w:t>
      </w:r>
      <w:r w:rsidRPr="00135350">
        <w:rPr>
          <w:rFonts w:asciiTheme="minorHAnsi" w:hAnsiTheme="minorHAnsi" w:cstheme="minorHAnsi"/>
          <w:sz w:val="20"/>
        </w:rPr>
        <w:t xml:space="preserve">. Comprend et certifie que toute l’information se rapportant à la présente demande </w:t>
      </w:r>
      <w:r w:rsidR="00365317" w:rsidRPr="00135350">
        <w:rPr>
          <w:rFonts w:asciiTheme="minorHAnsi" w:hAnsiTheme="minorHAnsi" w:cstheme="minorHAnsi"/>
          <w:sz w:val="20"/>
        </w:rPr>
        <w:t>d</w:t>
      </w:r>
      <w:r w:rsidR="009373C6" w:rsidRPr="00135350">
        <w:rPr>
          <w:rFonts w:asciiTheme="minorHAnsi" w:hAnsiTheme="minorHAnsi" w:cstheme="minorHAnsi"/>
          <w:sz w:val="20"/>
        </w:rPr>
        <w:t>’</w:t>
      </w:r>
      <w:r w:rsidR="00365317" w:rsidRPr="00135350">
        <w:rPr>
          <w:rFonts w:asciiTheme="minorHAnsi" w:hAnsiTheme="minorHAnsi" w:cstheme="minorHAnsi"/>
          <w:sz w:val="20"/>
        </w:rPr>
        <w:t xml:space="preserve">aide financière </w:t>
      </w:r>
      <w:r w:rsidRPr="00135350">
        <w:rPr>
          <w:rFonts w:asciiTheme="minorHAnsi" w:hAnsiTheme="minorHAnsi" w:cstheme="minorHAnsi"/>
          <w:sz w:val="20"/>
        </w:rPr>
        <w:t>et à l’</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Pr="00135350">
        <w:rPr>
          <w:rFonts w:asciiTheme="minorHAnsi" w:hAnsiTheme="minorHAnsi" w:cstheme="minorHAnsi"/>
          <w:sz w:val="20"/>
        </w:rPr>
        <w:t xml:space="preserve">de financement </w:t>
      </w:r>
      <w:r w:rsidR="00365317" w:rsidRPr="00135350">
        <w:rPr>
          <w:rFonts w:asciiTheme="minorHAnsi" w:hAnsiTheme="minorHAnsi" w:cstheme="minorHAnsi"/>
          <w:sz w:val="20"/>
        </w:rPr>
        <w:t xml:space="preserve">pouvant en </w:t>
      </w:r>
      <w:r w:rsidRPr="00135350">
        <w:rPr>
          <w:rFonts w:asciiTheme="minorHAnsi" w:hAnsiTheme="minorHAnsi" w:cstheme="minorHAnsi"/>
          <w:sz w:val="20"/>
        </w:rPr>
        <w:t xml:space="preserve">découler pourrait être </w:t>
      </w:r>
      <w:r w:rsidR="00365317" w:rsidRPr="00135350">
        <w:rPr>
          <w:rFonts w:asciiTheme="minorHAnsi" w:hAnsiTheme="minorHAnsi" w:cstheme="minorHAnsi"/>
          <w:sz w:val="20"/>
        </w:rPr>
        <w:t xml:space="preserve">rendue publique </w:t>
      </w:r>
      <w:r w:rsidRPr="00135350">
        <w:rPr>
          <w:rFonts w:asciiTheme="minorHAnsi" w:hAnsiTheme="minorHAnsi" w:cstheme="minorHAnsi"/>
          <w:sz w:val="20"/>
        </w:rPr>
        <w:t>en vertu des lois, politiques et directives du gouvernement du Canada.</w:t>
      </w:r>
    </w:p>
    <w:p w14:paraId="7D3094D1" w14:textId="5E97A670" w:rsidR="00725265" w:rsidRPr="00135350" w:rsidRDefault="00725265" w:rsidP="008E3FDF">
      <w:pPr>
        <w:pStyle w:val="NormalWeb"/>
        <w:shd w:val="clear" w:color="auto" w:fill="FFFFFF"/>
        <w:rPr>
          <w:rFonts w:asciiTheme="minorHAnsi" w:hAnsiTheme="minorHAnsi" w:cstheme="minorHAnsi"/>
          <w:sz w:val="20"/>
        </w:rPr>
      </w:pPr>
      <w:r w:rsidRPr="00135350">
        <w:rPr>
          <w:rFonts w:asciiTheme="minorHAnsi" w:hAnsiTheme="minorHAnsi" w:cstheme="minorHAnsi"/>
          <w:sz w:val="20"/>
        </w:rPr>
        <w:lastRenderedPageBreak/>
        <w:t>1</w:t>
      </w:r>
      <w:r w:rsidR="005D3F38" w:rsidRPr="00135350">
        <w:rPr>
          <w:rFonts w:asciiTheme="minorHAnsi" w:hAnsiTheme="minorHAnsi" w:cstheme="minorHAnsi"/>
          <w:sz w:val="20"/>
        </w:rPr>
        <w:t>1</w:t>
      </w:r>
      <w:r w:rsidRPr="00135350">
        <w:rPr>
          <w:rFonts w:asciiTheme="minorHAnsi" w:hAnsiTheme="minorHAnsi" w:cstheme="minorHAnsi"/>
          <w:sz w:val="20"/>
        </w:rPr>
        <w:t>. Certifie que l’information fournie dans le contexte du présent formulaire ainsi que tous les documents soumis sont complets, v</w:t>
      </w:r>
      <w:r w:rsidR="002B5F62" w:rsidRPr="00135350">
        <w:rPr>
          <w:rFonts w:asciiTheme="minorHAnsi" w:hAnsiTheme="minorHAnsi" w:cstheme="minorHAnsi"/>
          <w:sz w:val="20"/>
        </w:rPr>
        <w:t>éridiques</w:t>
      </w:r>
      <w:r w:rsidRPr="00135350">
        <w:rPr>
          <w:rFonts w:asciiTheme="minorHAnsi" w:hAnsiTheme="minorHAnsi" w:cstheme="minorHAnsi"/>
          <w:sz w:val="20"/>
        </w:rPr>
        <w:t xml:space="preserve"> et exacts.</w:t>
      </w:r>
    </w:p>
    <w:p w14:paraId="4BCA1155" w14:textId="0E71930F" w:rsidR="00725265" w:rsidRPr="00135350" w:rsidRDefault="00725265" w:rsidP="008E3FDF">
      <w:pPr>
        <w:pStyle w:val="NormalWeb"/>
        <w:shd w:val="clear" w:color="auto" w:fill="FFFFFF"/>
        <w:rPr>
          <w:rFonts w:asciiTheme="minorHAnsi" w:hAnsiTheme="minorHAnsi" w:cstheme="minorHAnsi"/>
          <w:b/>
          <w:sz w:val="20"/>
          <w:szCs w:val="20"/>
        </w:rPr>
      </w:pPr>
      <w:bookmarkStart w:id="8" w:name="_Hlk165902466"/>
      <w:r w:rsidRPr="00135350">
        <w:rPr>
          <w:rFonts w:asciiTheme="minorHAnsi" w:hAnsiTheme="minorHAnsi" w:cstheme="minorHAnsi"/>
          <w:b/>
          <w:sz w:val="20"/>
        </w:rPr>
        <w:t>La personne soussignée atteste</w:t>
      </w:r>
      <w:r w:rsidR="00A30BF1" w:rsidRPr="00135350">
        <w:rPr>
          <w:rFonts w:asciiTheme="minorHAnsi" w:hAnsiTheme="minorHAnsi" w:cstheme="minorHAnsi"/>
          <w:b/>
          <w:sz w:val="20"/>
        </w:rPr>
        <w:t> </w:t>
      </w:r>
      <w:r w:rsidR="0026467B" w:rsidRPr="00135350">
        <w:rPr>
          <w:rFonts w:asciiTheme="minorHAnsi" w:hAnsiTheme="minorHAnsi" w:cstheme="minorHAnsi"/>
          <w:b/>
          <w:sz w:val="20"/>
        </w:rPr>
        <w:t>qu’elle est autorisée à soumettre cette demande au nom du demandeur</w:t>
      </w:r>
      <w:r w:rsidR="00A30BF1" w:rsidRPr="00135350">
        <w:rPr>
          <w:rFonts w:asciiTheme="minorHAnsi" w:hAnsiTheme="minorHAnsi" w:cstheme="minorHAnsi"/>
          <w:b/>
          <w:sz w:val="20"/>
        </w:rPr>
        <w:t>:</w:t>
      </w:r>
      <w:r w:rsidRPr="00135350">
        <w:rPr>
          <w:rFonts w:asciiTheme="minorHAnsi" w:hAnsiTheme="minorHAnsi" w:cstheme="minorHAnsi"/>
          <w:b/>
          <w:sz w:val="20"/>
        </w:rPr>
        <w:t xml:space="preserve"> </w:t>
      </w:r>
    </w:p>
    <w:p w14:paraId="2207CA04" w14:textId="77777777" w:rsidR="003571A3" w:rsidRPr="00135350" w:rsidRDefault="00725265" w:rsidP="003F701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Je suis le représentant </w:t>
      </w:r>
      <w:r w:rsidR="00394631" w:rsidRPr="00135350">
        <w:rPr>
          <w:rFonts w:asciiTheme="minorHAnsi" w:hAnsiTheme="minorHAnsi" w:cstheme="minorHAnsi"/>
          <w:sz w:val="20"/>
        </w:rPr>
        <w:t xml:space="preserve">dûment </w:t>
      </w:r>
      <w:r w:rsidRPr="00135350">
        <w:rPr>
          <w:rFonts w:asciiTheme="minorHAnsi" w:hAnsiTheme="minorHAnsi" w:cstheme="minorHAnsi"/>
          <w:sz w:val="20"/>
        </w:rPr>
        <w:t>autorisé du demandeur et à ce titre, je confirme</w:t>
      </w:r>
      <w:r w:rsidR="00A30BF1" w:rsidRPr="00135350">
        <w:rPr>
          <w:rFonts w:asciiTheme="minorHAnsi" w:hAnsiTheme="minorHAnsi" w:cstheme="minorHAnsi"/>
          <w:sz w:val="20"/>
        </w:rPr>
        <w:t xml:space="preserve"> détenir le pouvoir de soumettre la présente demande au nom du demandeur et</w:t>
      </w:r>
      <w:r w:rsidRPr="00135350">
        <w:rPr>
          <w:rFonts w:asciiTheme="minorHAnsi" w:hAnsiTheme="minorHAnsi" w:cstheme="minorHAnsi"/>
          <w:sz w:val="20"/>
        </w:rPr>
        <w:t xml:space="preserve"> qu’en soumettant le présent formulaire, j’engage le demandeur comme si ma signature originale y était apposée.</w:t>
      </w:r>
    </w:p>
    <w:bookmarkEnd w:id="8"/>
    <w:p w14:paraId="1FDDB0A8" w14:textId="77777777" w:rsidR="003571A3" w:rsidRPr="00135350" w:rsidRDefault="003571A3" w:rsidP="003571A3">
      <w:pPr>
        <w:spacing w:after="0"/>
        <w:rPr>
          <w:rFonts w:asciiTheme="minorHAnsi" w:hAnsiTheme="minorHAnsi" w:cstheme="minorHAnsi"/>
          <w:sz w:val="20"/>
          <w:szCs w:val="20"/>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2B23AD" w:rsidRPr="00135350" w14:paraId="7F01B22F" w14:textId="77777777" w:rsidTr="00CF13DE">
        <w:tc>
          <w:tcPr>
            <w:tcW w:w="6323" w:type="dxa"/>
            <w:tcBorders>
              <w:top w:val="single" w:sz="4" w:space="0" w:color="auto"/>
              <w:left w:val="single" w:sz="4" w:space="0" w:color="auto"/>
              <w:bottom w:val="nil"/>
              <w:right w:val="nil"/>
            </w:tcBorders>
          </w:tcPr>
          <w:p w14:paraId="16CECF29" w14:textId="77777777" w:rsidR="003571A3" w:rsidRPr="00135350" w:rsidRDefault="003571A3" w:rsidP="00981766">
            <w:pPr>
              <w:pStyle w:val="NormalWeb"/>
              <w:rPr>
                <w:rFonts w:asciiTheme="minorHAnsi" w:hAnsiTheme="minorHAnsi" w:cstheme="minorHAnsi"/>
                <w:sz w:val="20"/>
                <w:szCs w:val="20"/>
              </w:rPr>
            </w:pPr>
            <w:r w:rsidRPr="00135350">
              <w:rPr>
                <w:rFonts w:asciiTheme="minorHAnsi" w:hAnsiTheme="minorHAnsi" w:cstheme="minorHAnsi"/>
                <w:sz w:val="20"/>
              </w:rPr>
              <w:t>Signature :</w:t>
            </w:r>
          </w:p>
          <w:p w14:paraId="16EE1F3B" w14:textId="77777777" w:rsidR="003571A3" w:rsidRPr="00135350" w:rsidRDefault="003571A3" w:rsidP="00981766">
            <w:pPr>
              <w:pStyle w:val="NormalWeb"/>
              <w:rPr>
                <w:rFonts w:asciiTheme="minorHAnsi" w:hAnsiTheme="minorHAnsi" w:cstheme="minorHAnsi"/>
                <w:sz w:val="20"/>
                <w:szCs w:val="20"/>
              </w:rPr>
            </w:pPr>
          </w:p>
          <w:p w14:paraId="4830CAE9" w14:textId="77777777" w:rsidR="003571A3" w:rsidRPr="00135350" w:rsidRDefault="003571A3" w:rsidP="00981766">
            <w:pPr>
              <w:pStyle w:val="NormalWeb"/>
              <w:rPr>
                <w:rFonts w:asciiTheme="minorHAnsi" w:hAnsiTheme="minorHAnsi" w:cstheme="minorHAnsi"/>
                <w:sz w:val="20"/>
                <w:szCs w:val="20"/>
              </w:rPr>
            </w:pPr>
          </w:p>
        </w:tc>
        <w:tc>
          <w:tcPr>
            <w:tcW w:w="4207" w:type="dxa"/>
            <w:tcBorders>
              <w:top w:val="single" w:sz="4" w:space="0" w:color="auto"/>
              <w:left w:val="nil"/>
              <w:bottom w:val="nil"/>
              <w:right w:val="single" w:sz="4" w:space="0" w:color="auto"/>
            </w:tcBorders>
          </w:tcPr>
          <w:p w14:paraId="12E53A7E" w14:textId="77777777" w:rsidR="003571A3" w:rsidRPr="00135350" w:rsidRDefault="003571A3" w:rsidP="003571A3">
            <w:pPr>
              <w:pStyle w:val="NormalWeb"/>
              <w:rPr>
                <w:rFonts w:asciiTheme="minorHAnsi" w:hAnsiTheme="minorHAnsi" w:cstheme="minorHAnsi"/>
                <w:sz w:val="20"/>
                <w:szCs w:val="20"/>
              </w:rPr>
            </w:pPr>
            <w:r w:rsidRPr="00135350">
              <w:rPr>
                <w:rFonts w:asciiTheme="minorHAnsi" w:hAnsiTheme="minorHAnsi" w:cstheme="minorHAnsi"/>
                <w:sz w:val="20"/>
              </w:rPr>
              <w:t>Date (aaaa-mm-jj) :</w:t>
            </w:r>
          </w:p>
        </w:tc>
      </w:tr>
      <w:tr w:rsidR="002B23AD" w:rsidRPr="00135350" w14:paraId="57253D87" w14:textId="77777777" w:rsidTr="00CF13DE">
        <w:tc>
          <w:tcPr>
            <w:tcW w:w="10530" w:type="dxa"/>
            <w:gridSpan w:val="2"/>
            <w:tcBorders>
              <w:top w:val="nil"/>
              <w:left w:val="single" w:sz="4" w:space="0" w:color="auto"/>
              <w:bottom w:val="single" w:sz="4" w:space="0" w:color="auto"/>
              <w:right w:val="single" w:sz="4" w:space="0" w:color="auto"/>
            </w:tcBorders>
          </w:tcPr>
          <w:p w14:paraId="7F1DC109" w14:textId="77777777" w:rsidR="003571A3" w:rsidRPr="00135350" w:rsidRDefault="003571A3" w:rsidP="003571A3">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Représentant dûment autorisé (nom et titre en caractères d’imprimerie)</w:t>
            </w:r>
          </w:p>
          <w:p w14:paraId="33838229" w14:textId="77777777" w:rsidR="003571A3" w:rsidRPr="00135350" w:rsidRDefault="003571A3" w:rsidP="003571A3">
            <w:pPr>
              <w:pStyle w:val="NormalWeb"/>
              <w:shd w:val="clear" w:color="auto" w:fill="FFFFFF"/>
              <w:rPr>
                <w:rFonts w:asciiTheme="minorHAnsi" w:hAnsiTheme="minorHAnsi" w:cstheme="minorHAnsi"/>
                <w:sz w:val="20"/>
                <w:szCs w:val="20"/>
              </w:rPr>
            </w:pPr>
          </w:p>
        </w:tc>
      </w:tr>
    </w:tbl>
    <w:p w14:paraId="4AB64DB1" w14:textId="77777777" w:rsidR="003571A3" w:rsidRPr="00135350" w:rsidRDefault="003571A3" w:rsidP="003571A3">
      <w:pPr>
        <w:spacing w:after="0" w:line="240" w:lineRule="auto"/>
        <w:rPr>
          <w:rFonts w:asciiTheme="minorHAnsi" w:hAnsiTheme="minorHAnsi" w:cstheme="minorHAnsi"/>
        </w:rPr>
      </w:pPr>
    </w:p>
    <w:bookmarkEnd w:id="3"/>
    <w:p w14:paraId="4ECF5D7C" w14:textId="77777777" w:rsidR="003571A3" w:rsidRPr="00135350" w:rsidRDefault="003571A3" w:rsidP="000A4C03">
      <w:pPr>
        <w:spacing w:after="0"/>
        <w:jc w:val="center"/>
        <w:rPr>
          <w:rFonts w:asciiTheme="minorHAnsi" w:hAnsiTheme="minorHAnsi" w:cstheme="minorHAnsi"/>
          <w:b/>
          <w:sz w:val="20"/>
          <w:szCs w:val="20"/>
        </w:rPr>
      </w:pPr>
    </w:p>
    <w:sectPr w:rsidR="003571A3" w:rsidRPr="00135350" w:rsidSect="00EC1930">
      <w:headerReference w:type="default" r:id="rId28"/>
      <w:footerReference w:type="default" r:id="rId29"/>
      <w:pgSz w:w="12240" w:h="15840" w:code="1"/>
      <w:pgMar w:top="851" w:right="851" w:bottom="284"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F501" w14:textId="77777777" w:rsidR="00B249D7" w:rsidRDefault="00B249D7" w:rsidP="00C063A9">
      <w:pPr>
        <w:spacing w:after="0" w:line="240" w:lineRule="auto"/>
      </w:pPr>
      <w:r>
        <w:separator/>
      </w:r>
    </w:p>
  </w:endnote>
  <w:endnote w:type="continuationSeparator" w:id="0">
    <w:p w14:paraId="55F74C71" w14:textId="77777777" w:rsidR="00B249D7" w:rsidRDefault="00B249D7"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HAnsi"/>
        <w:sz w:val="20"/>
        <w:szCs w:val="20"/>
      </w:rPr>
      <w:id w:val="-276640238"/>
      <w:docPartObj>
        <w:docPartGallery w:val="Page Numbers (Bottom of Page)"/>
        <w:docPartUnique/>
      </w:docPartObj>
    </w:sdtPr>
    <w:sdtEndPr>
      <w:rPr>
        <w:rFonts w:ascii="Times New Roman" w:eastAsia="Calibri" w:hAnsi="Times New Roman" w:cs="Times New Roman"/>
        <w:sz w:val="8"/>
        <w:szCs w:val="8"/>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30212E" w:rsidRPr="00CF13DE" w14:paraId="111E6FA4" w14:textId="77777777" w:rsidTr="00157E9C">
          <w:trPr>
            <w:jc w:val="center"/>
          </w:trPr>
          <w:tc>
            <w:tcPr>
              <w:tcW w:w="9630" w:type="dxa"/>
              <w:vAlign w:val="center"/>
            </w:tcPr>
            <w:p w14:paraId="091B3541" w14:textId="2CE80DFA" w:rsidR="0030212E" w:rsidRPr="00CF13DE" w:rsidRDefault="00E54A00" w:rsidP="009D3F82">
              <w:pPr>
                <w:pStyle w:val="Footer"/>
                <w:spacing w:before="60" w:after="60"/>
                <w:rPr>
                  <w:rFonts w:asciiTheme="minorHAnsi" w:hAnsiTheme="minorHAnsi" w:cstheme="minorHAnsi"/>
                  <w:sz w:val="20"/>
                  <w:szCs w:val="20"/>
                </w:rPr>
              </w:pPr>
              <w:r>
                <w:rPr>
                  <w:rFonts w:asciiTheme="minorHAnsi" w:eastAsiaTheme="minorHAnsi" w:hAnsiTheme="minorHAnsi" w:cstheme="minorHAnsi"/>
                  <w:sz w:val="20"/>
                  <w:szCs w:val="20"/>
                </w:rPr>
                <w:t>English version available</w:t>
              </w:r>
            </w:p>
          </w:tc>
          <w:tc>
            <w:tcPr>
              <w:tcW w:w="1530" w:type="dxa"/>
              <w:vAlign w:val="center"/>
            </w:tcPr>
            <w:p w14:paraId="73D6C3B2" w14:textId="630CDB07" w:rsidR="0030212E" w:rsidRPr="00CF13DE" w:rsidRDefault="0030212E" w:rsidP="00CF13DE">
              <w:pPr>
                <w:pStyle w:val="Footer"/>
                <w:spacing w:before="60" w:after="60"/>
                <w:jc w:val="center"/>
                <w:rPr>
                  <w:rFonts w:asciiTheme="minorHAnsi" w:hAnsiTheme="minorHAnsi" w:cstheme="minorHAnsi"/>
                  <w:sz w:val="20"/>
                  <w:szCs w:val="20"/>
                </w:rPr>
              </w:pPr>
              <w:r>
                <w:rPr>
                  <w:rFonts w:asciiTheme="minorHAnsi" w:hAnsiTheme="minorHAnsi"/>
                  <w:sz w:val="20"/>
                </w:rPr>
                <w:t xml:space="preserve">Page </w:t>
              </w:r>
              <w:r w:rsidRPr="00CF13DE">
                <w:rPr>
                  <w:rFonts w:asciiTheme="minorHAnsi" w:hAnsiTheme="minorHAnsi" w:cstheme="minorHAnsi"/>
                  <w:sz w:val="20"/>
                </w:rPr>
                <w:fldChar w:fldCharType="begin"/>
              </w:r>
              <w:r w:rsidRPr="00CF13DE">
                <w:rPr>
                  <w:rFonts w:asciiTheme="minorHAnsi" w:hAnsiTheme="minorHAnsi" w:cstheme="minorHAnsi"/>
                  <w:sz w:val="20"/>
                </w:rPr>
                <w:instrText>PAGE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22</w:t>
              </w:r>
              <w:r w:rsidRPr="00CF13DE">
                <w:rPr>
                  <w:rFonts w:asciiTheme="minorHAnsi" w:hAnsiTheme="minorHAnsi" w:cstheme="minorHAnsi"/>
                  <w:sz w:val="20"/>
                </w:rPr>
                <w:fldChar w:fldCharType="end"/>
              </w:r>
              <w:r>
                <w:rPr>
                  <w:rFonts w:asciiTheme="minorHAnsi" w:hAnsiTheme="minorHAnsi"/>
                  <w:sz w:val="20"/>
                </w:rPr>
                <w:t xml:space="preserve"> | </w:t>
              </w:r>
              <w:r w:rsidRPr="00CF13DE">
                <w:rPr>
                  <w:rFonts w:asciiTheme="minorHAnsi" w:hAnsiTheme="minorHAnsi" w:cstheme="minorHAnsi"/>
                  <w:sz w:val="20"/>
                </w:rPr>
                <w:fldChar w:fldCharType="begin"/>
              </w:r>
              <w:r w:rsidRPr="00CF13DE">
                <w:rPr>
                  <w:rFonts w:asciiTheme="minorHAnsi" w:hAnsiTheme="minorHAnsi" w:cstheme="minorHAnsi"/>
                  <w:sz w:val="20"/>
                </w:rPr>
                <w:instrText>NUMPAGES  \* Arabic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24</w:t>
              </w:r>
              <w:r w:rsidRPr="00CF13DE">
                <w:rPr>
                  <w:rFonts w:asciiTheme="minorHAnsi" w:hAnsiTheme="minorHAnsi" w:cstheme="minorHAnsi"/>
                  <w:sz w:val="20"/>
                </w:rPr>
                <w:fldChar w:fldCharType="end"/>
              </w:r>
            </w:p>
          </w:tc>
        </w:tr>
      </w:tbl>
      <w:p w14:paraId="57AD9050" w14:textId="77777777" w:rsidR="0030212E" w:rsidRPr="00515450" w:rsidRDefault="00CF4B7E"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D448" w14:textId="77777777" w:rsidR="00B249D7" w:rsidRDefault="00B249D7" w:rsidP="00C063A9">
      <w:pPr>
        <w:spacing w:after="0" w:line="240" w:lineRule="auto"/>
      </w:pPr>
      <w:r>
        <w:separator/>
      </w:r>
    </w:p>
  </w:footnote>
  <w:footnote w:type="continuationSeparator" w:id="0">
    <w:p w14:paraId="43419CC1" w14:textId="77777777" w:rsidR="00B249D7" w:rsidRDefault="00B249D7"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0305" w14:textId="2DCB4F8D" w:rsidR="00580F23" w:rsidRPr="0044086A" w:rsidRDefault="00E148BF" w:rsidP="003905B1">
    <w:pPr>
      <w:pStyle w:val="NoSpacing"/>
      <w:jc w:val="right"/>
      <w:rPr>
        <w:bCs/>
      </w:rPr>
    </w:pPr>
    <w:r>
      <w:rPr>
        <w:noProof/>
      </w:rPr>
      <mc:AlternateContent>
        <mc:Choice Requires="wps">
          <w:drawing>
            <wp:anchor distT="0" distB="0" distL="114300" distR="114300" simplePos="0" relativeHeight="251665408" behindDoc="0" locked="0" layoutInCell="0" allowOverlap="1" wp14:anchorId="6BB791E3" wp14:editId="1B277CC4">
              <wp:simplePos x="0" y="0"/>
              <wp:positionH relativeFrom="page">
                <wp:posOffset>0</wp:posOffset>
              </wp:positionH>
              <wp:positionV relativeFrom="page">
                <wp:posOffset>190500</wp:posOffset>
              </wp:positionV>
              <wp:extent cx="7772400" cy="252095"/>
              <wp:effectExtent l="0" t="0" r="0" b="14605"/>
              <wp:wrapNone/>
              <wp:docPr id="3" name="MSIPCM837847d69282cb5fb9f0c983" descr="{&quot;HashCode&quot;:181978073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1280B3" w14:textId="7967F1F9" w:rsidR="00E148BF" w:rsidRPr="00E148BF" w:rsidRDefault="00E148BF" w:rsidP="00E148BF">
                          <w:pPr>
                            <w:spacing w:after="0"/>
                            <w:jc w:val="right"/>
                            <w:rPr>
                              <w:rFonts w:ascii="Arial" w:hAnsi="Arial" w:cs="Arial"/>
                              <w:color w:val="FF0000"/>
                              <w:sz w:val="24"/>
                            </w:rPr>
                          </w:pPr>
                          <w:r w:rsidRPr="00E148BF">
                            <w:rPr>
                              <w:rFonts w:ascii="Arial" w:hAnsi="Arial" w:cs="Arial"/>
                              <w:color w:val="FF0000"/>
                              <w:sz w:val="24"/>
                            </w:rPr>
                            <w:t>PROTÉGÉ B LORSQUE COMPLÉTÉ / PROTECTED B WHEN COMPLETED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BB791E3" id="_x0000_t202" coordsize="21600,21600" o:spt="202" path="m,l,21600r21600,l21600,xe">
              <v:stroke joinstyle="miter"/>
              <v:path gradientshapeok="t" o:connecttype="rect"/>
            </v:shapetype>
            <v:shape id="MSIPCM837847d69282cb5fb9f0c983" o:spid="_x0000_s1026" type="#_x0000_t202" alt="{&quot;HashCode&quot;:1819780738,&quot;Height&quot;:792.0,&quot;Width&quot;:612.0,&quot;Placement&quot;:&quot;Header&quot;,&quot;Index&quot;:&quot;Primary&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" o:allowincell="f" filled="f" stroked="f" strokeweight=".5pt">
              <v:textbox inset=",0,20pt,0">
                <w:txbxContent>
                  <w:p w14:paraId="3B1280B3" w14:textId="7967F1F9" w:rsidR="00E148BF" w:rsidRPr="00E148BF" w:rsidRDefault="00E148BF" w:rsidP="00E148BF">
                    <w:pPr>
                      <w:spacing w:after="0"/>
                      <w:jc w:val="right"/>
                      <w:rPr>
                        <w:rFonts w:ascii="Arial" w:hAnsi="Arial" w:cs="Arial"/>
                        <w:color w:val="FF0000"/>
                        <w:sz w:val="24"/>
                      </w:rPr>
                    </w:pPr>
                    <w:r w:rsidRPr="00E148BF">
                      <w:rPr>
                        <w:rFonts w:ascii="Arial" w:hAnsi="Arial" w:cs="Arial"/>
                        <w:color w:val="FF0000"/>
                        <w:sz w:val="24"/>
                      </w:rPr>
                      <w:t>PROTÉGÉ B LORSQUE COMPLÉTÉ / PROTECTED B WHEN COMPLETED</w:t>
                    </w:r>
                  </w:p>
                </w:txbxContent>
              </v:textbox>
              <w10:wrap anchorx="page" anchory="page"/>
            </v:shape>
          </w:pict>
        </mc:Fallback>
      </mc:AlternateContent>
    </w:r>
    <w:r w:rsidR="003E475A">
      <w:rPr>
        <w:noProof/>
      </w:rPr>
      <mc:AlternateContent>
        <mc:Choice Requires="wps">
          <w:drawing>
            <wp:anchor distT="0" distB="0" distL="114300" distR="114300" simplePos="0" relativeHeight="251658752" behindDoc="0" locked="0" layoutInCell="0" allowOverlap="1" wp14:anchorId="5315F9FD" wp14:editId="2835B6DF">
              <wp:simplePos x="0" y="0"/>
              <wp:positionH relativeFrom="page">
                <wp:posOffset>0</wp:posOffset>
              </wp:positionH>
              <wp:positionV relativeFrom="page">
                <wp:posOffset>190500</wp:posOffset>
              </wp:positionV>
              <wp:extent cx="7772400"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52095"/>
                      </a:xfrm>
                      <a:prstGeom prst="rect">
                        <a:avLst/>
                      </a:prstGeom>
                      <a:noFill/>
                      <a:ln w="6350">
                        <a:noFill/>
                      </a:ln>
                    </wps:spPr>
                    <wps:txbx>
                      <w:txbxContent>
                        <w:p w14:paraId="6A329893" w14:textId="3DFD3CCD" w:rsidR="0044086A" w:rsidRPr="0044086A" w:rsidRDefault="0044086A" w:rsidP="0044086A">
                          <w:pPr>
                            <w:spacing w:after="0"/>
                            <w:jc w:val="right"/>
                            <w:rPr>
                              <w:rFonts w:ascii="Arial" w:hAnsi="Arial" w:cs="Arial"/>
                              <w:color w:val="FF0000"/>
                              <w:sz w:val="24"/>
                            </w:rPr>
                          </w:pPr>
                          <w:r w:rsidRPr="0044086A">
                            <w:rPr>
                              <w:rFonts w:ascii="Arial" w:hAnsi="Arial" w:cs="Arial"/>
                              <w:color w:val="FF0000"/>
                              <w:sz w:val="24"/>
                            </w:rPr>
                            <w:t>PROTÉGÉ B LORSQUE COMPLÉTÉ / PROTECTED B WHEN COMPLETED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15F9FD" id="Text Box 1" o:spid="_x0000_s1027" type="#_x0000_t202" style="position:absolute;left:0;text-align:left;margin-left:0;margin-top:15pt;width:612pt;height:1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" o:allowincell="f" filled="f" stroked="f" strokeweight=".5pt">
              <v:textbox inset=",0,20pt,0">
                <w:txbxContent>
                  <w:p w14:paraId="6A329893" w14:textId="3DFD3CCD" w:rsidR="0044086A" w:rsidRPr="0044086A" w:rsidRDefault="0044086A" w:rsidP="0044086A">
                    <w:pPr>
                      <w:spacing w:after="0"/>
                      <w:jc w:val="right"/>
                      <w:rPr>
                        <w:rFonts w:ascii="Arial" w:hAnsi="Arial" w:cs="Arial"/>
                        <w:color w:val="FF0000"/>
                        <w:sz w:val="24"/>
                      </w:rPr>
                    </w:pPr>
                    <w:r w:rsidRPr="0044086A">
                      <w:rPr>
                        <w:rFonts w:ascii="Arial" w:hAnsi="Arial" w:cs="Arial"/>
                        <w:color w:val="FF0000"/>
                        <w:sz w:val="24"/>
                      </w:rPr>
                      <w:t>PROTÉGÉ B LORSQUE COMPLÉTÉ / PROTECTED B WHEN COMPLETED</w:t>
                    </w:r>
                  </w:p>
                </w:txbxContent>
              </v:textbox>
              <w10:wrap anchorx="page" anchory="page"/>
            </v:shape>
          </w:pict>
        </mc:Fallback>
      </mc:AlternateContent>
    </w:r>
    <w:r w:rsidR="00FD4FFA" w:rsidRPr="0044086A">
      <w:rPr>
        <w:rFonts w:asciiTheme="minorHAnsi" w:hAnsiTheme="minorHAnsi" w:cstheme="minorHAnsi"/>
        <w:bCs/>
        <w:noProof/>
        <w:color w:val="FF0000"/>
        <w:sz w:val="20"/>
        <w:szCs w:val="20"/>
        <w:lang w:val="en-CA" w:eastAsia="en-CA"/>
      </w:rPr>
      <w:drawing>
        <wp:anchor distT="0" distB="0" distL="114300" distR="114300" simplePos="0" relativeHeight="251656192" behindDoc="0" locked="1" layoutInCell="1" allowOverlap="1" wp14:anchorId="3E7CF568" wp14:editId="68F1D6E1">
          <wp:simplePos x="0" y="0"/>
          <wp:positionH relativeFrom="margin">
            <wp:align>left</wp:align>
          </wp:positionH>
          <wp:positionV relativeFrom="margin">
            <wp:posOffset>-1371600</wp:posOffset>
          </wp:positionV>
          <wp:extent cx="2171700" cy="2667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C5291" w14:textId="42769762" w:rsidR="003905B1" w:rsidRDefault="0047196C" w:rsidP="003905B1">
    <w:pPr>
      <w:pStyle w:val="NoSpacing"/>
      <w:jc w:val="right"/>
      <w:rPr>
        <w:b/>
      </w:rPr>
    </w:pPr>
    <w:r>
      <w:rPr>
        <w:noProof/>
      </w:rPr>
      <w:drawing>
        <wp:anchor distT="0" distB="0" distL="114300" distR="114300" simplePos="0" relativeHeight="251664384" behindDoc="0" locked="0" layoutInCell="1" allowOverlap="1" wp14:anchorId="279DF17F" wp14:editId="063F2032">
          <wp:simplePos x="0" y="0"/>
          <wp:positionH relativeFrom="margin">
            <wp:posOffset>6000750</wp:posOffset>
          </wp:positionH>
          <wp:positionV relativeFrom="paragraph">
            <wp:posOffset>7620</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29C448CE" w14:textId="0B9DDEBC" w:rsidR="003B18BE" w:rsidRDefault="003B18BE" w:rsidP="003905B1">
    <w:pPr>
      <w:pStyle w:val="NoSpacing"/>
      <w:jc w:val="right"/>
      <w:rPr>
        <w:b/>
      </w:rPr>
    </w:pPr>
  </w:p>
  <w:p w14:paraId="1392B30C" w14:textId="77777777" w:rsidR="00FD4FFA" w:rsidRDefault="00FD4FFA" w:rsidP="00580F23">
    <w:pPr>
      <w:pStyle w:val="NoSpacing"/>
      <w:jc w:val="center"/>
      <w:rPr>
        <w:b/>
      </w:rPr>
    </w:pPr>
  </w:p>
  <w:p w14:paraId="522E3DB8" w14:textId="77777777" w:rsidR="003905B1" w:rsidRDefault="003905B1" w:rsidP="00580F23">
    <w:pPr>
      <w:pStyle w:val="NoSpacing"/>
      <w:jc w:val="center"/>
      <w:rPr>
        <w:rFonts w:asciiTheme="minorHAnsi" w:hAnsiTheme="minorHAnsi" w:cstheme="minorHAnsi"/>
        <w:b/>
      </w:rPr>
    </w:pPr>
  </w:p>
  <w:p w14:paraId="20FB31FE" w14:textId="77777777" w:rsidR="00E06EEB" w:rsidRDefault="00580F23" w:rsidP="00580F23">
    <w:pPr>
      <w:pStyle w:val="NoSpacing"/>
      <w:jc w:val="center"/>
      <w:rPr>
        <w:rFonts w:asciiTheme="minorHAnsi" w:hAnsiTheme="minorHAnsi" w:cstheme="minorHAnsi"/>
        <w:b/>
      </w:rPr>
    </w:pPr>
    <w:r w:rsidRPr="00580F23">
      <w:rPr>
        <w:rFonts w:asciiTheme="minorHAnsi" w:hAnsiTheme="minorHAnsi" w:cstheme="minorHAnsi"/>
        <w:b/>
      </w:rPr>
      <w:t xml:space="preserve">Programme global de subventions et contributions à l’appui de la recherche, </w:t>
    </w:r>
  </w:p>
  <w:p w14:paraId="14F200CB" w14:textId="3E7B7318" w:rsidR="00580F23" w:rsidRPr="00580F23" w:rsidRDefault="00580F23" w:rsidP="00580F23">
    <w:pPr>
      <w:pStyle w:val="NoSpacing"/>
      <w:jc w:val="center"/>
      <w:rPr>
        <w:rFonts w:asciiTheme="minorHAnsi" w:hAnsiTheme="minorHAnsi" w:cstheme="minorHAnsi"/>
        <w:b/>
      </w:rPr>
    </w:pPr>
    <w:r w:rsidRPr="00580F23">
      <w:rPr>
        <w:rFonts w:asciiTheme="minorHAnsi" w:hAnsiTheme="minorHAnsi" w:cstheme="minorHAnsi"/>
        <w:b/>
      </w:rPr>
      <w:t>de la sensibilisation et de l’éducation en sciences et technologies spatiales de l’ASC</w:t>
    </w:r>
  </w:p>
  <w:p w14:paraId="23153374" w14:textId="77777777" w:rsidR="00580F23" w:rsidRPr="00580F23" w:rsidRDefault="00580F23" w:rsidP="00580F23">
    <w:pPr>
      <w:pStyle w:val="NoSpacing"/>
      <w:jc w:val="center"/>
      <w:rPr>
        <w:rFonts w:asciiTheme="minorHAnsi" w:hAnsiTheme="minorHAnsi" w:cstheme="minorHAnsi"/>
        <w:b/>
      </w:rPr>
    </w:pPr>
  </w:p>
  <w:p w14:paraId="26CCFEA7" w14:textId="77777777" w:rsidR="006B1FBB" w:rsidRPr="006B1FBB" w:rsidRDefault="00580F23" w:rsidP="00580F23">
    <w:pPr>
      <w:pStyle w:val="NoSpacing"/>
      <w:jc w:val="center"/>
      <w:rPr>
        <w:rFonts w:asciiTheme="minorHAnsi" w:hAnsiTheme="minorHAnsi" w:cstheme="minorHAnsi"/>
        <w:b/>
        <w:sz w:val="28"/>
        <w:szCs w:val="28"/>
      </w:rPr>
    </w:pPr>
    <w:r w:rsidRPr="006B1FBB">
      <w:rPr>
        <w:rFonts w:asciiTheme="minorHAnsi" w:hAnsiTheme="minorHAnsi" w:cstheme="minorHAnsi"/>
        <w:b/>
        <w:sz w:val="28"/>
        <w:szCs w:val="28"/>
      </w:rPr>
      <w:t xml:space="preserve">FORMULAIRE DE DEMANDE </w:t>
    </w:r>
  </w:p>
  <w:p w14:paraId="7F63BC75" w14:textId="51B4F94E" w:rsidR="00580F23" w:rsidRPr="006B1FBB" w:rsidRDefault="006B1FBB" w:rsidP="00580F23">
    <w:pPr>
      <w:pStyle w:val="NoSpacing"/>
      <w:jc w:val="center"/>
      <w:rPr>
        <w:rFonts w:asciiTheme="minorHAnsi" w:hAnsiTheme="minorHAnsi" w:cstheme="minorHAnsi"/>
        <w:b/>
        <w:caps/>
        <w:sz w:val="28"/>
        <w:szCs w:val="28"/>
      </w:rPr>
    </w:pPr>
    <w:r w:rsidRPr="006B1FBB">
      <w:rPr>
        <w:rFonts w:asciiTheme="minorHAnsi" w:hAnsiTheme="minorHAnsi" w:cstheme="minorHAnsi"/>
        <w:b/>
        <w:caps/>
        <w:sz w:val="28"/>
        <w:szCs w:val="28"/>
      </w:rPr>
      <w:t>la recherche en santé et en sciences de la vie dans la SSI (AOP SSI 2024)</w:t>
    </w:r>
  </w:p>
  <w:p w14:paraId="2433D3A7" w14:textId="77777777" w:rsidR="00CA159C" w:rsidRDefault="00CA159C" w:rsidP="00212517">
    <w:pPr>
      <w:pStyle w:val="NoSpacing"/>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A1C91"/>
    <w:multiLevelType w:val="hybridMultilevel"/>
    <w:tmpl w:val="37D09A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E7735B"/>
    <w:multiLevelType w:val="hybridMultilevel"/>
    <w:tmpl w:val="672A53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C545749"/>
    <w:multiLevelType w:val="hybridMultilevel"/>
    <w:tmpl w:val="82DA4D20"/>
    <w:lvl w:ilvl="0" w:tplc="08840050">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FB736BC"/>
    <w:multiLevelType w:val="hybridMultilevel"/>
    <w:tmpl w:val="37B0D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89A1B38"/>
    <w:multiLevelType w:val="hybridMultilevel"/>
    <w:tmpl w:val="457ACC94"/>
    <w:lvl w:ilvl="0" w:tplc="239C7DA8">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072EC41C" w:tentative="1">
      <w:start w:val="1"/>
      <w:numFmt w:val="bullet"/>
      <w:lvlText w:val=""/>
      <w:lvlJc w:val="left"/>
      <w:pPr>
        <w:ind w:left="2160" w:hanging="360"/>
      </w:pPr>
      <w:rPr>
        <w:rFonts w:ascii="Wingdings" w:hAnsi="Wingdings" w:hint="default"/>
      </w:rPr>
    </w:lvl>
    <w:lvl w:ilvl="3" w:tplc="D8140BEE" w:tentative="1">
      <w:start w:val="1"/>
      <w:numFmt w:val="bullet"/>
      <w:lvlText w:val=""/>
      <w:lvlJc w:val="left"/>
      <w:pPr>
        <w:ind w:left="2880" w:hanging="360"/>
      </w:pPr>
      <w:rPr>
        <w:rFonts w:ascii="Symbol" w:hAnsi="Symbol" w:hint="default"/>
      </w:rPr>
    </w:lvl>
    <w:lvl w:ilvl="4" w:tplc="054459C8" w:tentative="1">
      <w:start w:val="1"/>
      <w:numFmt w:val="bullet"/>
      <w:lvlText w:val="o"/>
      <w:lvlJc w:val="left"/>
      <w:pPr>
        <w:ind w:left="3600" w:hanging="360"/>
      </w:pPr>
      <w:rPr>
        <w:rFonts w:ascii="Courier New" w:hAnsi="Courier New" w:cs="Courier New" w:hint="default"/>
      </w:rPr>
    </w:lvl>
    <w:lvl w:ilvl="5" w:tplc="DF6E40D6" w:tentative="1">
      <w:start w:val="1"/>
      <w:numFmt w:val="bullet"/>
      <w:lvlText w:val=""/>
      <w:lvlJc w:val="left"/>
      <w:pPr>
        <w:ind w:left="4320" w:hanging="360"/>
      </w:pPr>
      <w:rPr>
        <w:rFonts w:ascii="Wingdings" w:hAnsi="Wingdings" w:hint="default"/>
      </w:rPr>
    </w:lvl>
    <w:lvl w:ilvl="6" w:tplc="AC9EAC7E" w:tentative="1">
      <w:start w:val="1"/>
      <w:numFmt w:val="bullet"/>
      <w:lvlText w:val=""/>
      <w:lvlJc w:val="left"/>
      <w:pPr>
        <w:ind w:left="5040" w:hanging="360"/>
      </w:pPr>
      <w:rPr>
        <w:rFonts w:ascii="Symbol" w:hAnsi="Symbol" w:hint="default"/>
      </w:rPr>
    </w:lvl>
    <w:lvl w:ilvl="7" w:tplc="E9DC28EC" w:tentative="1">
      <w:start w:val="1"/>
      <w:numFmt w:val="bullet"/>
      <w:lvlText w:val="o"/>
      <w:lvlJc w:val="left"/>
      <w:pPr>
        <w:ind w:left="5760" w:hanging="360"/>
      </w:pPr>
      <w:rPr>
        <w:rFonts w:ascii="Courier New" w:hAnsi="Courier New" w:cs="Courier New" w:hint="default"/>
      </w:rPr>
    </w:lvl>
    <w:lvl w:ilvl="8" w:tplc="4BDCC090" w:tentative="1">
      <w:start w:val="1"/>
      <w:numFmt w:val="bullet"/>
      <w:lvlText w:val=""/>
      <w:lvlJc w:val="left"/>
      <w:pPr>
        <w:ind w:left="6480" w:hanging="360"/>
      </w:pPr>
      <w:rPr>
        <w:rFonts w:ascii="Wingdings" w:hAnsi="Wingdings" w:hint="default"/>
      </w:rPr>
    </w:lvl>
  </w:abstractNum>
  <w:abstractNum w:abstractNumId="11" w15:restartNumberingAfterBreak="0">
    <w:nsid w:val="3BA15C50"/>
    <w:multiLevelType w:val="hybridMultilevel"/>
    <w:tmpl w:val="668EC3DA"/>
    <w:lvl w:ilvl="0" w:tplc="3B14C068">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232CD9"/>
    <w:multiLevelType w:val="hybridMultilevel"/>
    <w:tmpl w:val="4BDA63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38B4F39"/>
    <w:multiLevelType w:val="hybridMultilevel"/>
    <w:tmpl w:val="1B10A6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8A0354C"/>
    <w:multiLevelType w:val="hybridMultilevel"/>
    <w:tmpl w:val="DD6AD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36F5270"/>
    <w:multiLevelType w:val="hybridMultilevel"/>
    <w:tmpl w:val="D62286B4"/>
    <w:lvl w:ilvl="0" w:tplc="08840050">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426195C"/>
    <w:multiLevelType w:val="hybridMultilevel"/>
    <w:tmpl w:val="E28CA3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CD0112"/>
    <w:multiLevelType w:val="hybridMultilevel"/>
    <w:tmpl w:val="80FA6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A86F5B"/>
    <w:multiLevelType w:val="hybridMultilevel"/>
    <w:tmpl w:val="92E28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81E607E"/>
    <w:multiLevelType w:val="hybridMultilevel"/>
    <w:tmpl w:val="92706520"/>
    <w:lvl w:ilvl="0" w:tplc="B49AF73E">
      <w:start w:val="1"/>
      <w:numFmt w:val="decimal"/>
      <w:lvlText w:val="%1."/>
      <w:lvlJc w:val="left"/>
      <w:pPr>
        <w:ind w:left="360" w:hanging="360"/>
      </w:pPr>
      <w:rPr>
        <w:rFonts w:hint="default"/>
        <w:b/>
      </w:rPr>
    </w:lvl>
    <w:lvl w:ilvl="1" w:tplc="4A4CDE8E">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980643"/>
    <w:multiLevelType w:val="hybridMultilevel"/>
    <w:tmpl w:val="30964D8C"/>
    <w:lvl w:ilvl="0" w:tplc="5228232E">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E7D5E3B"/>
    <w:multiLevelType w:val="hybridMultilevel"/>
    <w:tmpl w:val="4F969F4A"/>
    <w:lvl w:ilvl="0" w:tplc="0409000F">
      <w:start w:val="1"/>
      <w:numFmt w:val="decimal"/>
      <w:lvlText w:val="%1."/>
      <w:lvlJc w:val="left"/>
      <w:pPr>
        <w:ind w:left="360" w:hanging="360"/>
      </w:pPr>
      <w:rPr>
        <w:rFonts w:hint="default"/>
      </w:rPr>
    </w:lvl>
    <w:lvl w:ilvl="1" w:tplc="08840050">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022">
    <w:abstractNumId w:val="4"/>
  </w:num>
  <w:num w:numId="2" w16cid:durableId="1558004193">
    <w:abstractNumId w:val="18"/>
  </w:num>
  <w:num w:numId="3" w16cid:durableId="1369187060">
    <w:abstractNumId w:val="9"/>
  </w:num>
  <w:num w:numId="4" w16cid:durableId="1161773042">
    <w:abstractNumId w:val="0"/>
  </w:num>
  <w:num w:numId="5" w16cid:durableId="1851673104">
    <w:abstractNumId w:val="28"/>
  </w:num>
  <w:num w:numId="6" w16cid:durableId="1653026047">
    <w:abstractNumId w:val="8"/>
  </w:num>
  <w:num w:numId="7" w16cid:durableId="1961568643">
    <w:abstractNumId w:val="12"/>
  </w:num>
  <w:num w:numId="8" w16cid:durableId="894314587">
    <w:abstractNumId w:val="20"/>
  </w:num>
  <w:num w:numId="9" w16cid:durableId="65809434">
    <w:abstractNumId w:val="17"/>
  </w:num>
  <w:num w:numId="10" w16cid:durableId="1435395170">
    <w:abstractNumId w:val="19"/>
  </w:num>
  <w:num w:numId="11" w16cid:durableId="1024676469">
    <w:abstractNumId w:val="2"/>
  </w:num>
  <w:num w:numId="12" w16cid:durableId="15742339">
    <w:abstractNumId w:val="24"/>
  </w:num>
  <w:num w:numId="13" w16cid:durableId="188229197">
    <w:abstractNumId w:val="22"/>
  </w:num>
  <w:num w:numId="14" w16cid:durableId="877668442">
    <w:abstractNumId w:val="13"/>
  </w:num>
  <w:num w:numId="15" w16cid:durableId="1574663658">
    <w:abstractNumId w:val="16"/>
  </w:num>
  <w:num w:numId="16" w16cid:durableId="26025899">
    <w:abstractNumId w:val="11"/>
  </w:num>
  <w:num w:numId="17" w16cid:durableId="555580092">
    <w:abstractNumId w:val="23"/>
  </w:num>
  <w:num w:numId="18" w16cid:durableId="1086222563">
    <w:abstractNumId w:val="25"/>
  </w:num>
  <w:num w:numId="19" w16cid:durableId="964194176">
    <w:abstractNumId w:val="15"/>
  </w:num>
  <w:num w:numId="20" w16cid:durableId="1632515477">
    <w:abstractNumId w:val="14"/>
  </w:num>
  <w:num w:numId="21" w16cid:durableId="527642692">
    <w:abstractNumId w:val="5"/>
  </w:num>
  <w:num w:numId="22" w16cid:durableId="44381238">
    <w:abstractNumId w:val="27"/>
  </w:num>
  <w:num w:numId="23" w16cid:durableId="247227501">
    <w:abstractNumId w:val="1"/>
  </w:num>
  <w:num w:numId="24" w16cid:durableId="1290624251">
    <w:abstractNumId w:val="29"/>
  </w:num>
  <w:num w:numId="25" w16cid:durableId="927693537">
    <w:abstractNumId w:val="21"/>
  </w:num>
  <w:num w:numId="26" w16cid:durableId="1301500410">
    <w:abstractNumId w:val="26"/>
  </w:num>
  <w:num w:numId="27" w16cid:durableId="1457797354">
    <w:abstractNumId w:val="6"/>
  </w:num>
  <w:num w:numId="28" w16cid:durableId="1897735722">
    <w:abstractNumId w:val="3"/>
  </w:num>
  <w:num w:numId="29" w16cid:durableId="1597978790">
    <w:abstractNumId w:val="10"/>
  </w:num>
  <w:num w:numId="30" w16cid:durableId="1686639856">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parno, Audrey (ASC/CSA)">
    <w15:presenceInfo w15:providerId="AD" w15:userId="S::audrey.saparno@asc-csa.gc.ca::2b670c79-c465-4fac-a2a7-a22d505f6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defaultTabStop w:val="510"/>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A9"/>
    <w:rsid w:val="000031B5"/>
    <w:rsid w:val="00003DC5"/>
    <w:rsid w:val="00003F9E"/>
    <w:rsid w:val="0000437C"/>
    <w:rsid w:val="000062E9"/>
    <w:rsid w:val="00006C87"/>
    <w:rsid w:val="0000728C"/>
    <w:rsid w:val="000104C0"/>
    <w:rsid w:val="00014CA1"/>
    <w:rsid w:val="0001600E"/>
    <w:rsid w:val="000179B9"/>
    <w:rsid w:val="000225DA"/>
    <w:rsid w:val="0002360F"/>
    <w:rsid w:val="00023653"/>
    <w:rsid w:val="000246EC"/>
    <w:rsid w:val="00024DC7"/>
    <w:rsid w:val="0002695C"/>
    <w:rsid w:val="0003093B"/>
    <w:rsid w:val="00032405"/>
    <w:rsid w:val="00032A8E"/>
    <w:rsid w:val="0003488E"/>
    <w:rsid w:val="000355C3"/>
    <w:rsid w:val="000361C5"/>
    <w:rsid w:val="00036757"/>
    <w:rsid w:val="00036777"/>
    <w:rsid w:val="00036BA3"/>
    <w:rsid w:val="000412A6"/>
    <w:rsid w:val="00046063"/>
    <w:rsid w:val="0004789F"/>
    <w:rsid w:val="00047D05"/>
    <w:rsid w:val="000518ED"/>
    <w:rsid w:val="000542F2"/>
    <w:rsid w:val="00054A41"/>
    <w:rsid w:val="00054ED0"/>
    <w:rsid w:val="000550F8"/>
    <w:rsid w:val="00055799"/>
    <w:rsid w:val="000575D3"/>
    <w:rsid w:val="000575E7"/>
    <w:rsid w:val="000620AF"/>
    <w:rsid w:val="00062796"/>
    <w:rsid w:val="000661F6"/>
    <w:rsid w:val="000704D2"/>
    <w:rsid w:val="00071507"/>
    <w:rsid w:val="00073989"/>
    <w:rsid w:val="00073EFB"/>
    <w:rsid w:val="000757BD"/>
    <w:rsid w:val="00075ADB"/>
    <w:rsid w:val="00075ADE"/>
    <w:rsid w:val="00080A69"/>
    <w:rsid w:val="00080AF3"/>
    <w:rsid w:val="00081132"/>
    <w:rsid w:val="00082795"/>
    <w:rsid w:val="000827CC"/>
    <w:rsid w:val="00082868"/>
    <w:rsid w:val="0008359A"/>
    <w:rsid w:val="00084E0C"/>
    <w:rsid w:val="00090EC9"/>
    <w:rsid w:val="00091FAA"/>
    <w:rsid w:val="0009205F"/>
    <w:rsid w:val="000948C6"/>
    <w:rsid w:val="000956FA"/>
    <w:rsid w:val="00097936"/>
    <w:rsid w:val="000A0153"/>
    <w:rsid w:val="000A0A70"/>
    <w:rsid w:val="000A3D95"/>
    <w:rsid w:val="000A4ADE"/>
    <w:rsid w:val="000A4C03"/>
    <w:rsid w:val="000A604B"/>
    <w:rsid w:val="000A6958"/>
    <w:rsid w:val="000A777E"/>
    <w:rsid w:val="000B1495"/>
    <w:rsid w:val="000B2479"/>
    <w:rsid w:val="000B3B79"/>
    <w:rsid w:val="000B3DBF"/>
    <w:rsid w:val="000B4BB9"/>
    <w:rsid w:val="000B735E"/>
    <w:rsid w:val="000C159A"/>
    <w:rsid w:val="000C36FB"/>
    <w:rsid w:val="000C39FE"/>
    <w:rsid w:val="000C3A82"/>
    <w:rsid w:val="000C75E3"/>
    <w:rsid w:val="000D1844"/>
    <w:rsid w:val="000D233A"/>
    <w:rsid w:val="000D2447"/>
    <w:rsid w:val="000D38E3"/>
    <w:rsid w:val="000D40A1"/>
    <w:rsid w:val="000D5E0A"/>
    <w:rsid w:val="000E1441"/>
    <w:rsid w:val="000E1921"/>
    <w:rsid w:val="000E23E5"/>
    <w:rsid w:val="000E389D"/>
    <w:rsid w:val="000F06D6"/>
    <w:rsid w:val="000F154A"/>
    <w:rsid w:val="000F5E14"/>
    <w:rsid w:val="000F693C"/>
    <w:rsid w:val="000F776A"/>
    <w:rsid w:val="00100124"/>
    <w:rsid w:val="001042C3"/>
    <w:rsid w:val="001045CC"/>
    <w:rsid w:val="00105A4E"/>
    <w:rsid w:val="00105DC1"/>
    <w:rsid w:val="001063FD"/>
    <w:rsid w:val="00107383"/>
    <w:rsid w:val="001077CF"/>
    <w:rsid w:val="001104B2"/>
    <w:rsid w:val="001105A9"/>
    <w:rsid w:val="001108D8"/>
    <w:rsid w:val="00112022"/>
    <w:rsid w:val="00112860"/>
    <w:rsid w:val="00114DF5"/>
    <w:rsid w:val="00115AA8"/>
    <w:rsid w:val="001166FB"/>
    <w:rsid w:val="00117705"/>
    <w:rsid w:val="00120049"/>
    <w:rsid w:val="00120735"/>
    <w:rsid w:val="00120C7B"/>
    <w:rsid w:val="001216C2"/>
    <w:rsid w:val="00123621"/>
    <w:rsid w:val="00124004"/>
    <w:rsid w:val="00125BDB"/>
    <w:rsid w:val="001264D9"/>
    <w:rsid w:val="00127BC3"/>
    <w:rsid w:val="001306CC"/>
    <w:rsid w:val="001318F4"/>
    <w:rsid w:val="001321B4"/>
    <w:rsid w:val="00133748"/>
    <w:rsid w:val="001345CF"/>
    <w:rsid w:val="001348ED"/>
    <w:rsid w:val="00135350"/>
    <w:rsid w:val="00135EB4"/>
    <w:rsid w:val="00137CFA"/>
    <w:rsid w:val="0014059C"/>
    <w:rsid w:val="00141C87"/>
    <w:rsid w:val="001437E2"/>
    <w:rsid w:val="00147C38"/>
    <w:rsid w:val="0015030E"/>
    <w:rsid w:val="00150878"/>
    <w:rsid w:val="001522F9"/>
    <w:rsid w:val="00152712"/>
    <w:rsid w:val="001527D4"/>
    <w:rsid w:val="00154797"/>
    <w:rsid w:val="00157E9C"/>
    <w:rsid w:val="00160347"/>
    <w:rsid w:val="00163627"/>
    <w:rsid w:val="00163647"/>
    <w:rsid w:val="00166583"/>
    <w:rsid w:val="00167B91"/>
    <w:rsid w:val="001703A0"/>
    <w:rsid w:val="00170787"/>
    <w:rsid w:val="00171037"/>
    <w:rsid w:val="00171A6F"/>
    <w:rsid w:val="00173051"/>
    <w:rsid w:val="001749B2"/>
    <w:rsid w:val="00175D19"/>
    <w:rsid w:val="001763B2"/>
    <w:rsid w:val="00176F5D"/>
    <w:rsid w:val="00177204"/>
    <w:rsid w:val="00180835"/>
    <w:rsid w:val="001816AE"/>
    <w:rsid w:val="00182AA2"/>
    <w:rsid w:val="001845ED"/>
    <w:rsid w:val="00190B8B"/>
    <w:rsid w:val="00190DE4"/>
    <w:rsid w:val="001912F5"/>
    <w:rsid w:val="00193AE1"/>
    <w:rsid w:val="00195BA9"/>
    <w:rsid w:val="001A3D53"/>
    <w:rsid w:val="001A4047"/>
    <w:rsid w:val="001A41B5"/>
    <w:rsid w:val="001A5DF7"/>
    <w:rsid w:val="001B1E87"/>
    <w:rsid w:val="001B1ED5"/>
    <w:rsid w:val="001B4377"/>
    <w:rsid w:val="001B4EF1"/>
    <w:rsid w:val="001B6B0C"/>
    <w:rsid w:val="001C0587"/>
    <w:rsid w:val="001C0C4F"/>
    <w:rsid w:val="001D3384"/>
    <w:rsid w:val="001D578F"/>
    <w:rsid w:val="001E0B8A"/>
    <w:rsid w:val="001E26DD"/>
    <w:rsid w:val="001E353C"/>
    <w:rsid w:val="001E4B0C"/>
    <w:rsid w:val="001E4F00"/>
    <w:rsid w:val="001E6A38"/>
    <w:rsid w:val="001E71CE"/>
    <w:rsid w:val="001F0933"/>
    <w:rsid w:val="001F11F5"/>
    <w:rsid w:val="001F1756"/>
    <w:rsid w:val="001F2313"/>
    <w:rsid w:val="001F2D82"/>
    <w:rsid w:val="002007A2"/>
    <w:rsid w:val="00200920"/>
    <w:rsid w:val="00202400"/>
    <w:rsid w:val="00203D81"/>
    <w:rsid w:val="00204B21"/>
    <w:rsid w:val="00206145"/>
    <w:rsid w:val="00211330"/>
    <w:rsid w:val="00211989"/>
    <w:rsid w:val="00211E02"/>
    <w:rsid w:val="00212517"/>
    <w:rsid w:val="00212D7A"/>
    <w:rsid w:val="00212EC9"/>
    <w:rsid w:val="002142B3"/>
    <w:rsid w:val="0021647C"/>
    <w:rsid w:val="00216F51"/>
    <w:rsid w:val="00220BAB"/>
    <w:rsid w:val="00221556"/>
    <w:rsid w:val="0022190C"/>
    <w:rsid w:val="00221ABA"/>
    <w:rsid w:val="00222314"/>
    <w:rsid w:val="00222450"/>
    <w:rsid w:val="00222DEB"/>
    <w:rsid w:val="002236A6"/>
    <w:rsid w:val="00223A9F"/>
    <w:rsid w:val="00230CEB"/>
    <w:rsid w:val="002313F9"/>
    <w:rsid w:val="00231E76"/>
    <w:rsid w:val="002335EE"/>
    <w:rsid w:val="00233D66"/>
    <w:rsid w:val="00234A15"/>
    <w:rsid w:val="0023546E"/>
    <w:rsid w:val="00237153"/>
    <w:rsid w:val="002400B6"/>
    <w:rsid w:val="00240CA8"/>
    <w:rsid w:val="002415F3"/>
    <w:rsid w:val="00241C4C"/>
    <w:rsid w:val="00243F49"/>
    <w:rsid w:val="00244565"/>
    <w:rsid w:val="00245339"/>
    <w:rsid w:val="00245CAB"/>
    <w:rsid w:val="00247D45"/>
    <w:rsid w:val="0025150C"/>
    <w:rsid w:val="0025342C"/>
    <w:rsid w:val="00253D3D"/>
    <w:rsid w:val="00253EBF"/>
    <w:rsid w:val="00256495"/>
    <w:rsid w:val="0025661F"/>
    <w:rsid w:val="0025688F"/>
    <w:rsid w:val="0026052E"/>
    <w:rsid w:val="00260776"/>
    <w:rsid w:val="0026141B"/>
    <w:rsid w:val="00261435"/>
    <w:rsid w:val="002625C9"/>
    <w:rsid w:val="00263874"/>
    <w:rsid w:val="00263F8A"/>
    <w:rsid w:val="00264021"/>
    <w:rsid w:val="0026467B"/>
    <w:rsid w:val="0026533A"/>
    <w:rsid w:val="0027046F"/>
    <w:rsid w:val="00270D09"/>
    <w:rsid w:val="00271CC6"/>
    <w:rsid w:val="00272741"/>
    <w:rsid w:val="00272AB8"/>
    <w:rsid w:val="00273C87"/>
    <w:rsid w:val="00276D13"/>
    <w:rsid w:val="00276E06"/>
    <w:rsid w:val="00276F38"/>
    <w:rsid w:val="00277C4D"/>
    <w:rsid w:val="00280C24"/>
    <w:rsid w:val="002818D0"/>
    <w:rsid w:val="00282D82"/>
    <w:rsid w:val="0028311D"/>
    <w:rsid w:val="0028352D"/>
    <w:rsid w:val="002866E5"/>
    <w:rsid w:val="002909D7"/>
    <w:rsid w:val="00293D17"/>
    <w:rsid w:val="00294788"/>
    <w:rsid w:val="00294C93"/>
    <w:rsid w:val="00294CC5"/>
    <w:rsid w:val="00295A6D"/>
    <w:rsid w:val="00296FAF"/>
    <w:rsid w:val="00297F0D"/>
    <w:rsid w:val="002A029C"/>
    <w:rsid w:val="002A2DB9"/>
    <w:rsid w:val="002A5B3D"/>
    <w:rsid w:val="002A5CAC"/>
    <w:rsid w:val="002A601E"/>
    <w:rsid w:val="002A67F3"/>
    <w:rsid w:val="002B23AD"/>
    <w:rsid w:val="002B5F62"/>
    <w:rsid w:val="002C124B"/>
    <w:rsid w:val="002C1CBD"/>
    <w:rsid w:val="002C29FA"/>
    <w:rsid w:val="002C306F"/>
    <w:rsid w:val="002C4033"/>
    <w:rsid w:val="002C6BC3"/>
    <w:rsid w:val="002C6C8B"/>
    <w:rsid w:val="002C6ED6"/>
    <w:rsid w:val="002D07CA"/>
    <w:rsid w:val="002D209F"/>
    <w:rsid w:val="002D3AF0"/>
    <w:rsid w:val="002D3B19"/>
    <w:rsid w:val="002D4076"/>
    <w:rsid w:val="002D6A86"/>
    <w:rsid w:val="002D7A42"/>
    <w:rsid w:val="002E0174"/>
    <w:rsid w:val="002E1E4A"/>
    <w:rsid w:val="002E260D"/>
    <w:rsid w:val="002E4D86"/>
    <w:rsid w:val="002E64DB"/>
    <w:rsid w:val="002E6EB3"/>
    <w:rsid w:val="002E7274"/>
    <w:rsid w:val="002F024F"/>
    <w:rsid w:val="002F1055"/>
    <w:rsid w:val="002F3FF5"/>
    <w:rsid w:val="002F5622"/>
    <w:rsid w:val="002F6CF3"/>
    <w:rsid w:val="0030106E"/>
    <w:rsid w:val="00301F4D"/>
    <w:rsid w:val="0030212E"/>
    <w:rsid w:val="00302382"/>
    <w:rsid w:val="0030532E"/>
    <w:rsid w:val="00305895"/>
    <w:rsid w:val="00306DD7"/>
    <w:rsid w:val="0031044A"/>
    <w:rsid w:val="00310A52"/>
    <w:rsid w:val="00310B6F"/>
    <w:rsid w:val="003111A6"/>
    <w:rsid w:val="003128A7"/>
    <w:rsid w:val="00312BB7"/>
    <w:rsid w:val="0031307D"/>
    <w:rsid w:val="00313B54"/>
    <w:rsid w:val="0031483A"/>
    <w:rsid w:val="00315909"/>
    <w:rsid w:val="003177B7"/>
    <w:rsid w:val="00320B98"/>
    <w:rsid w:val="00320BD6"/>
    <w:rsid w:val="00320EA9"/>
    <w:rsid w:val="00321E56"/>
    <w:rsid w:val="0032414E"/>
    <w:rsid w:val="00324181"/>
    <w:rsid w:val="00324A97"/>
    <w:rsid w:val="00325B75"/>
    <w:rsid w:val="00327962"/>
    <w:rsid w:val="00330E92"/>
    <w:rsid w:val="0033119E"/>
    <w:rsid w:val="00332635"/>
    <w:rsid w:val="003326B0"/>
    <w:rsid w:val="00333343"/>
    <w:rsid w:val="0033434E"/>
    <w:rsid w:val="0033481C"/>
    <w:rsid w:val="003349E7"/>
    <w:rsid w:val="00336665"/>
    <w:rsid w:val="00340430"/>
    <w:rsid w:val="00340604"/>
    <w:rsid w:val="003458F6"/>
    <w:rsid w:val="00346216"/>
    <w:rsid w:val="00351445"/>
    <w:rsid w:val="00351F25"/>
    <w:rsid w:val="00353496"/>
    <w:rsid w:val="00355074"/>
    <w:rsid w:val="00355131"/>
    <w:rsid w:val="00355170"/>
    <w:rsid w:val="003571A3"/>
    <w:rsid w:val="00360244"/>
    <w:rsid w:val="003606C7"/>
    <w:rsid w:val="00361DE9"/>
    <w:rsid w:val="00364481"/>
    <w:rsid w:val="00364891"/>
    <w:rsid w:val="00365317"/>
    <w:rsid w:val="003657E6"/>
    <w:rsid w:val="003659DC"/>
    <w:rsid w:val="0037017E"/>
    <w:rsid w:val="00371C96"/>
    <w:rsid w:val="00372953"/>
    <w:rsid w:val="00380672"/>
    <w:rsid w:val="00380BA2"/>
    <w:rsid w:val="00380CC5"/>
    <w:rsid w:val="00383C05"/>
    <w:rsid w:val="00384840"/>
    <w:rsid w:val="00384911"/>
    <w:rsid w:val="0038551E"/>
    <w:rsid w:val="0038569B"/>
    <w:rsid w:val="00385769"/>
    <w:rsid w:val="00386168"/>
    <w:rsid w:val="003875A0"/>
    <w:rsid w:val="003905B1"/>
    <w:rsid w:val="00390BA9"/>
    <w:rsid w:val="00393D8D"/>
    <w:rsid w:val="00394631"/>
    <w:rsid w:val="00396B58"/>
    <w:rsid w:val="00396C3C"/>
    <w:rsid w:val="00396D85"/>
    <w:rsid w:val="003976FD"/>
    <w:rsid w:val="00397840"/>
    <w:rsid w:val="00397C5A"/>
    <w:rsid w:val="003A0C3C"/>
    <w:rsid w:val="003A2490"/>
    <w:rsid w:val="003A4F10"/>
    <w:rsid w:val="003A4F7B"/>
    <w:rsid w:val="003A5593"/>
    <w:rsid w:val="003A583D"/>
    <w:rsid w:val="003A5DB2"/>
    <w:rsid w:val="003B18BE"/>
    <w:rsid w:val="003B2B58"/>
    <w:rsid w:val="003B2EA6"/>
    <w:rsid w:val="003B30AE"/>
    <w:rsid w:val="003B3E6B"/>
    <w:rsid w:val="003B4C3F"/>
    <w:rsid w:val="003B505C"/>
    <w:rsid w:val="003B6C1D"/>
    <w:rsid w:val="003B77B7"/>
    <w:rsid w:val="003C18F1"/>
    <w:rsid w:val="003C45F2"/>
    <w:rsid w:val="003C5B91"/>
    <w:rsid w:val="003C752D"/>
    <w:rsid w:val="003D190A"/>
    <w:rsid w:val="003D4CBB"/>
    <w:rsid w:val="003E199C"/>
    <w:rsid w:val="003E2853"/>
    <w:rsid w:val="003E2FCE"/>
    <w:rsid w:val="003E475A"/>
    <w:rsid w:val="003E61D0"/>
    <w:rsid w:val="003E6FB8"/>
    <w:rsid w:val="003F38C7"/>
    <w:rsid w:val="003F4857"/>
    <w:rsid w:val="003F5C53"/>
    <w:rsid w:val="003F60A2"/>
    <w:rsid w:val="003F701F"/>
    <w:rsid w:val="004033AA"/>
    <w:rsid w:val="004035BE"/>
    <w:rsid w:val="0040605A"/>
    <w:rsid w:val="004063C0"/>
    <w:rsid w:val="004064EB"/>
    <w:rsid w:val="00407B9F"/>
    <w:rsid w:val="00410CA1"/>
    <w:rsid w:val="004113D5"/>
    <w:rsid w:val="00413008"/>
    <w:rsid w:val="0041353A"/>
    <w:rsid w:val="00413768"/>
    <w:rsid w:val="004137FC"/>
    <w:rsid w:val="00413968"/>
    <w:rsid w:val="00414B77"/>
    <w:rsid w:val="00414E02"/>
    <w:rsid w:val="00415063"/>
    <w:rsid w:val="00420149"/>
    <w:rsid w:val="00420E85"/>
    <w:rsid w:val="00421FED"/>
    <w:rsid w:val="004235C3"/>
    <w:rsid w:val="00424649"/>
    <w:rsid w:val="00426D5F"/>
    <w:rsid w:val="00430B82"/>
    <w:rsid w:val="00430B89"/>
    <w:rsid w:val="00430D58"/>
    <w:rsid w:val="0043413A"/>
    <w:rsid w:val="00434A23"/>
    <w:rsid w:val="00434BCD"/>
    <w:rsid w:val="00435BE4"/>
    <w:rsid w:val="0043611E"/>
    <w:rsid w:val="00436186"/>
    <w:rsid w:val="0044086A"/>
    <w:rsid w:val="00441B7A"/>
    <w:rsid w:val="00443E22"/>
    <w:rsid w:val="00443E75"/>
    <w:rsid w:val="004473E8"/>
    <w:rsid w:val="004478D6"/>
    <w:rsid w:val="00447AF4"/>
    <w:rsid w:val="00450772"/>
    <w:rsid w:val="0045189E"/>
    <w:rsid w:val="00453CF6"/>
    <w:rsid w:val="0045527D"/>
    <w:rsid w:val="00455881"/>
    <w:rsid w:val="00460BD1"/>
    <w:rsid w:val="0046516D"/>
    <w:rsid w:val="00465F9C"/>
    <w:rsid w:val="00467959"/>
    <w:rsid w:val="0047075B"/>
    <w:rsid w:val="00470891"/>
    <w:rsid w:val="00470D6E"/>
    <w:rsid w:val="0047196C"/>
    <w:rsid w:val="00472216"/>
    <w:rsid w:val="00472425"/>
    <w:rsid w:val="00475E84"/>
    <w:rsid w:val="00476A10"/>
    <w:rsid w:val="00477681"/>
    <w:rsid w:val="004839E1"/>
    <w:rsid w:val="004841D3"/>
    <w:rsid w:val="004865CD"/>
    <w:rsid w:val="00486945"/>
    <w:rsid w:val="004902C7"/>
    <w:rsid w:val="00490E72"/>
    <w:rsid w:val="00492984"/>
    <w:rsid w:val="00492B35"/>
    <w:rsid w:val="00493452"/>
    <w:rsid w:val="00493F55"/>
    <w:rsid w:val="00494FB2"/>
    <w:rsid w:val="00495DB2"/>
    <w:rsid w:val="004A0049"/>
    <w:rsid w:val="004A13ED"/>
    <w:rsid w:val="004A1543"/>
    <w:rsid w:val="004A1896"/>
    <w:rsid w:val="004A40B5"/>
    <w:rsid w:val="004A4BA9"/>
    <w:rsid w:val="004A4E6E"/>
    <w:rsid w:val="004A5A5F"/>
    <w:rsid w:val="004A6CCB"/>
    <w:rsid w:val="004B6151"/>
    <w:rsid w:val="004B6EAC"/>
    <w:rsid w:val="004B75E4"/>
    <w:rsid w:val="004B78B7"/>
    <w:rsid w:val="004B7F69"/>
    <w:rsid w:val="004C10AA"/>
    <w:rsid w:val="004C21B0"/>
    <w:rsid w:val="004C3E23"/>
    <w:rsid w:val="004C4503"/>
    <w:rsid w:val="004C66E6"/>
    <w:rsid w:val="004D1DAF"/>
    <w:rsid w:val="004D4685"/>
    <w:rsid w:val="004D5FE6"/>
    <w:rsid w:val="004E1049"/>
    <w:rsid w:val="004E153F"/>
    <w:rsid w:val="004E2041"/>
    <w:rsid w:val="004E30A2"/>
    <w:rsid w:val="004E3927"/>
    <w:rsid w:val="004E3AE7"/>
    <w:rsid w:val="004E46C3"/>
    <w:rsid w:val="004E47DE"/>
    <w:rsid w:val="004E7DDF"/>
    <w:rsid w:val="004F040B"/>
    <w:rsid w:val="004F1386"/>
    <w:rsid w:val="004F2224"/>
    <w:rsid w:val="004F2AB0"/>
    <w:rsid w:val="004F4554"/>
    <w:rsid w:val="004F5426"/>
    <w:rsid w:val="004F55DA"/>
    <w:rsid w:val="004F599C"/>
    <w:rsid w:val="004F7F15"/>
    <w:rsid w:val="00500530"/>
    <w:rsid w:val="005034D0"/>
    <w:rsid w:val="00503511"/>
    <w:rsid w:val="0050495A"/>
    <w:rsid w:val="00506819"/>
    <w:rsid w:val="00507A69"/>
    <w:rsid w:val="005107A4"/>
    <w:rsid w:val="00511A78"/>
    <w:rsid w:val="00512A86"/>
    <w:rsid w:val="0051539B"/>
    <w:rsid w:val="00516993"/>
    <w:rsid w:val="00517CA4"/>
    <w:rsid w:val="00521C05"/>
    <w:rsid w:val="00521FB2"/>
    <w:rsid w:val="00522033"/>
    <w:rsid w:val="005227B9"/>
    <w:rsid w:val="00523DCE"/>
    <w:rsid w:val="00530231"/>
    <w:rsid w:val="005324DE"/>
    <w:rsid w:val="005328E7"/>
    <w:rsid w:val="00534EF5"/>
    <w:rsid w:val="00537E46"/>
    <w:rsid w:val="0054000E"/>
    <w:rsid w:val="005408A1"/>
    <w:rsid w:val="005417DC"/>
    <w:rsid w:val="00541B1F"/>
    <w:rsid w:val="00542F71"/>
    <w:rsid w:val="005433F3"/>
    <w:rsid w:val="005448B2"/>
    <w:rsid w:val="00545C4A"/>
    <w:rsid w:val="00547A9E"/>
    <w:rsid w:val="0055085B"/>
    <w:rsid w:val="0055157F"/>
    <w:rsid w:val="005539B5"/>
    <w:rsid w:val="00553C5C"/>
    <w:rsid w:val="005541CA"/>
    <w:rsid w:val="005546A8"/>
    <w:rsid w:val="00556191"/>
    <w:rsid w:val="005574F0"/>
    <w:rsid w:val="005630B2"/>
    <w:rsid w:val="00564BCD"/>
    <w:rsid w:val="00564C61"/>
    <w:rsid w:val="00565370"/>
    <w:rsid w:val="00565B81"/>
    <w:rsid w:val="00570984"/>
    <w:rsid w:val="00571C10"/>
    <w:rsid w:val="00573884"/>
    <w:rsid w:val="0057412F"/>
    <w:rsid w:val="00574761"/>
    <w:rsid w:val="00577051"/>
    <w:rsid w:val="00577A2F"/>
    <w:rsid w:val="0058051F"/>
    <w:rsid w:val="0058075E"/>
    <w:rsid w:val="00580F23"/>
    <w:rsid w:val="0058196E"/>
    <w:rsid w:val="00581FEC"/>
    <w:rsid w:val="00582488"/>
    <w:rsid w:val="005829DD"/>
    <w:rsid w:val="00587FDE"/>
    <w:rsid w:val="00590C67"/>
    <w:rsid w:val="00591084"/>
    <w:rsid w:val="0059191D"/>
    <w:rsid w:val="00592AAB"/>
    <w:rsid w:val="00592C97"/>
    <w:rsid w:val="00592D3D"/>
    <w:rsid w:val="00593985"/>
    <w:rsid w:val="0059402D"/>
    <w:rsid w:val="00595D4D"/>
    <w:rsid w:val="00596CE7"/>
    <w:rsid w:val="005A0133"/>
    <w:rsid w:val="005A0A6A"/>
    <w:rsid w:val="005A1F5C"/>
    <w:rsid w:val="005A3120"/>
    <w:rsid w:val="005A5B24"/>
    <w:rsid w:val="005A62D7"/>
    <w:rsid w:val="005A67F6"/>
    <w:rsid w:val="005A6ABE"/>
    <w:rsid w:val="005A739A"/>
    <w:rsid w:val="005B1E45"/>
    <w:rsid w:val="005B24EC"/>
    <w:rsid w:val="005B2E4C"/>
    <w:rsid w:val="005B39CA"/>
    <w:rsid w:val="005B69EA"/>
    <w:rsid w:val="005B741D"/>
    <w:rsid w:val="005B7B49"/>
    <w:rsid w:val="005C1B04"/>
    <w:rsid w:val="005C4EA4"/>
    <w:rsid w:val="005C5274"/>
    <w:rsid w:val="005C5851"/>
    <w:rsid w:val="005C5991"/>
    <w:rsid w:val="005C60E7"/>
    <w:rsid w:val="005C7CA6"/>
    <w:rsid w:val="005D0C1F"/>
    <w:rsid w:val="005D2437"/>
    <w:rsid w:val="005D2CAB"/>
    <w:rsid w:val="005D3F38"/>
    <w:rsid w:val="005D5D02"/>
    <w:rsid w:val="005D7B92"/>
    <w:rsid w:val="005E0BAD"/>
    <w:rsid w:val="005E208A"/>
    <w:rsid w:val="005E3658"/>
    <w:rsid w:val="005E56AE"/>
    <w:rsid w:val="005E7711"/>
    <w:rsid w:val="005E7AA2"/>
    <w:rsid w:val="005F0203"/>
    <w:rsid w:val="005F0C1A"/>
    <w:rsid w:val="005F2024"/>
    <w:rsid w:val="005F566A"/>
    <w:rsid w:val="005F5FAA"/>
    <w:rsid w:val="005F7EF8"/>
    <w:rsid w:val="00600220"/>
    <w:rsid w:val="006008D7"/>
    <w:rsid w:val="00601C8D"/>
    <w:rsid w:val="00602638"/>
    <w:rsid w:val="00602798"/>
    <w:rsid w:val="00603242"/>
    <w:rsid w:val="0060536C"/>
    <w:rsid w:val="006061FE"/>
    <w:rsid w:val="00606370"/>
    <w:rsid w:val="006071AA"/>
    <w:rsid w:val="006076A6"/>
    <w:rsid w:val="0061051B"/>
    <w:rsid w:val="00610559"/>
    <w:rsid w:val="0061313B"/>
    <w:rsid w:val="006150CF"/>
    <w:rsid w:val="00615486"/>
    <w:rsid w:val="00616BD2"/>
    <w:rsid w:val="00616BD3"/>
    <w:rsid w:val="00617F44"/>
    <w:rsid w:val="00620176"/>
    <w:rsid w:val="0062262D"/>
    <w:rsid w:val="00624514"/>
    <w:rsid w:val="0062673B"/>
    <w:rsid w:val="00626DC7"/>
    <w:rsid w:val="00630557"/>
    <w:rsid w:val="00630FF3"/>
    <w:rsid w:val="006311EE"/>
    <w:rsid w:val="00634425"/>
    <w:rsid w:val="00640544"/>
    <w:rsid w:val="00641860"/>
    <w:rsid w:val="006427E7"/>
    <w:rsid w:val="00643060"/>
    <w:rsid w:val="0064309D"/>
    <w:rsid w:val="0064457E"/>
    <w:rsid w:val="006503CD"/>
    <w:rsid w:val="00651FBB"/>
    <w:rsid w:val="0065340F"/>
    <w:rsid w:val="00654462"/>
    <w:rsid w:val="00656FFB"/>
    <w:rsid w:val="00657ED9"/>
    <w:rsid w:val="00660DA7"/>
    <w:rsid w:val="006612DE"/>
    <w:rsid w:val="00663CE9"/>
    <w:rsid w:val="006641C2"/>
    <w:rsid w:val="00664C15"/>
    <w:rsid w:val="00670EAB"/>
    <w:rsid w:val="00672735"/>
    <w:rsid w:val="00673782"/>
    <w:rsid w:val="00673E6E"/>
    <w:rsid w:val="00675291"/>
    <w:rsid w:val="00676B8E"/>
    <w:rsid w:val="00686165"/>
    <w:rsid w:val="0068693D"/>
    <w:rsid w:val="00691B6E"/>
    <w:rsid w:val="00693214"/>
    <w:rsid w:val="00693416"/>
    <w:rsid w:val="00693951"/>
    <w:rsid w:val="006950F8"/>
    <w:rsid w:val="00695A70"/>
    <w:rsid w:val="006961AC"/>
    <w:rsid w:val="006961D1"/>
    <w:rsid w:val="006A1FBE"/>
    <w:rsid w:val="006A4AC1"/>
    <w:rsid w:val="006A4E1D"/>
    <w:rsid w:val="006A6ADA"/>
    <w:rsid w:val="006B18A7"/>
    <w:rsid w:val="006B1976"/>
    <w:rsid w:val="006B1A95"/>
    <w:rsid w:val="006B1FBB"/>
    <w:rsid w:val="006B238A"/>
    <w:rsid w:val="006B2818"/>
    <w:rsid w:val="006B2EC9"/>
    <w:rsid w:val="006B4F99"/>
    <w:rsid w:val="006B54FD"/>
    <w:rsid w:val="006B60F1"/>
    <w:rsid w:val="006B66D7"/>
    <w:rsid w:val="006B6F74"/>
    <w:rsid w:val="006C1365"/>
    <w:rsid w:val="006C2A32"/>
    <w:rsid w:val="006C3282"/>
    <w:rsid w:val="006C3414"/>
    <w:rsid w:val="006C548F"/>
    <w:rsid w:val="006C74AB"/>
    <w:rsid w:val="006C764A"/>
    <w:rsid w:val="006D1105"/>
    <w:rsid w:val="006D14DA"/>
    <w:rsid w:val="006D49C7"/>
    <w:rsid w:val="006D5832"/>
    <w:rsid w:val="006D59FC"/>
    <w:rsid w:val="006D6042"/>
    <w:rsid w:val="006D621F"/>
    <w:rsid w:val="006E0755"/>
    <w:rsid w:val="006E095F"/>
    <w:rsid w:val="006E30E3"/>
    <w:rsid w:val="006E32FF"/>
    <w:rsid w:val="006E7779"/>
    <w:rsid w:val="006F0709"/>
    <w:rsid w:val="006F3F0C"/>
    <w:rsid w:val="006F5D54"/>
    <w:rsid w:val="006F6613"/>
    <w:rsid w:val="006F71B5"/>
    <w:rsid w:val="006F73FF"/>
    <w:rsid w:val="00701109"/>
    <w:rsid w:val="00701264"/>
    <w:rsid w:val="0070453B"/>
    <w:rsid w:val="007049C3"/>
    <w:rsid w:val="0071182E"/>
    <w:rsid w:val="00711A44"/>
    <w:rsid w:val="00712AE8"/>
    <w:rsid w:val="00712F05"/>
    <w:rsid w:val="007136D4"/>
    <w:rsid w:val="00714BED"/>
    <w:rsid w:val="0071526C"/>
    <w:rsid w:val="007159A3"/>
    <w:rsid w:val="00715F5C"/>
    <w:rsid w:val="0071614D"/>
    <w:rsid w:val="00716791"/>
    <w:rsid w:val="00716890"/>
    <w:rsid w:val="00717115"/>
    <w:rsid w:val="00717970"/>
    <w:rsid w:val="00721EDC"/>
    <w:rsid w:val="00723234"/>
    <w:rsid w:val="0072379B"/>
    <w:rsid w:val="007242E5"/>
    <w:rsid w:val="00724CFA"/>
    <w:rsid w:val="00725265"/>
    <w:rsid w:val="00725910"/>
    <w:rsid w:val="007279C1"/>
    <w:rsid w:val="00727E53"/>
    <w:rsid w:val="007303F8"/>
    <w:rsid w:val="00731AFF"/>
    <w:rsid w:val="00733505"/>
    <w:rsid w:val="007337B6"/>
    <w:rsid w:val="00735F9B"/>
    <w:rsid w:val="0073661E"/>
    <w:rsid w:val="00737BE0"/>
    <w:rsid w:val="007409BF"/>
    <w:rsid w:val="0074118D"/>
    <w:rsid w:val="00744B22"/>
    <w:rsid w:val="00744C3F"/>
    <w:rsid w:val="00753C96"/>
    <w:rsid w:val="00753DE5"/>
    <w:rsid w:val="0075437B"/>
    <w:rsid w:val="007545F9"/>
    <w:rsid w:val="00754DA9"/>
    <w:rsid w:val="00755444"/>
    <w:rsid w:val="00756DAD"/>
    <w:rsid w:val="00757A01"/>
    <w:rsid w:val="007630C9"/>
    <w:rsid w:val="00763C73"/>
    <w:rsid w:val="00765A5D"/>
    <w:rsid w:val="00767749"/>
    <w:rsid w:val="00767C60"/>
    <w:rsid w:val="0077043E"/>
    <w:rsid w:val="00773AAA"/>
    <w:rsid w:val="007749DC"/>
    <w:rsid w:val="007767D9"/>
    <w:rsid w:val="00777B99"/>
    <w:rsid w:val="00780B08"/>
    <w:rsid w:val="00781691"/>
    <w:rsid w:val="007828D3"/>
    <w:rsid w:val="00782C1B"/>
    <w:rsid w:val="0078561B"/>
    <w:rsid w:val="00785C30"/>
    <w:rsid w:val="00786A16"/>
    <w:rsid w:val="00786F44"/>
    <w:rsid w:val="00790B7A"/>
    <w:rsid w:val="0079207B"/>
    <w:rsid w:val="007920CA"/>
    <w:rsid w:val="007921C1"/>
    <w:rsid w:val="00792883"/>
    <w:rsid w:val="0079744F"/>
    <w:rsid w:val="007A0C8B"/>
    <w:rsid w:val="007A1D2C"/>
    <w:rsid w:val="007A1D52"/>
    <w:rsid w:val="007A4929"/>
    <w:rsid w:val="007A752A"/>
    <w:rsid w:val="007A7E72"/>
    <w:rsid w:val="007A7ED9"/>
    <w:rsid w:val="007B0D2B"/>
    <w:rsid w:val="007B2E3F"/>
    <w:rsid w:val="007B305A"/>
    <w:rsid w:val="007B30C7"/>
    <w:rsid w:val="007B3751"/>
    <w:rsid w:val="007B61A1"/>
    <w:rsid w:val="007B7B46"/>
    <w:rsid w:val="007B7DF4"/>
    <w:rsid w:val="007C1517"/>
    <w:rsid w:val="007C4145"/>
    <w:rsid w:val="007D0B93"/>
    <w:rsid w:val="007D565F"/>
    <w:rsid w:val="007D587D"/>
    <w:rsid w:val="007D640C"/>
    <w:rsid w:val="007E5D4E"/>
    <w:rsid w:val="007F0480"/>
    <w:rsid w:val="007F421A"/>
    <w:rsid w:val="007F4C3D"/>
    <w:rsid w:val="007F5279"/>
    <w:rsid w:val="007F7825"/>
    <w:rsid w:val="00800736"/>
    <w:rsid w:val="00804888"/>
    <w:rsid w:val="00805AAD"/>
    <w:rsid w:val="00807C59"/>
    <w:rsid w:val="008101EB"/>
    <w:rsid w:val="008104DF"/>
    <w:rsid w:val="00811278"/>
    <w:rsid w:val="00811A63"/>
    <w:rsid w:val="00815BAA"/>
    <w:rsid w:val="00816F16"/>
    <w:rsid w:val="00821766"/>
    <w:rsid w:val="0082183A"/>
    <w:rsid w:val="008237BB"/>
    <w:rsid w:val="00824A71"/>
    <w:rsid w:val="00825C26"/>
    <w:rsid w:val="0082693A"/>
    <w:rsid w:val="00826FAD"/>
    <w:rsid w:val="00830ED6"/>
    <w:rsid w:val="0083348F"/>
    <w:rsid w:val="00835376"/>
    <w:rsid w:val="0083555A"/>
    <w:rsid w:val="0083590D"/>
    <w:rsid w:val="0083650F"/>
    <w:rsid w:val="00840E2F"/>
    <w:rsid w:val="00840F15"/>
    <w:rsid w:val="008426DA"/>
    <w:rsid w:val="0084270C"/>
    <w:rsid w:val="00842822"/>
    <w:rsid w:val="008443B7"/>
    <w:rsid w:val="008450F2"/>
    <w:rsid w:val="008453F4"/>
    <w:rsid w:val="00845879"/>
    <w:rsid w:val="008476A8"/>
    <w:rsid w:val="008578FD"/>
    <w:rsid w:val="00862D3E"/>
    <w:rsid w:val="00863097"/>
    <w:rsid w:val="00864235"/>
    <w:rsid w:val="0086436D"/>
    <w:rsid w:val="0086510E"/>
    <w:rsid w:val="00870602"/>
    <w:rsid w:val="008720F5"/>
    <w:rsid w:val="008724A3"/>
    <w:rsid w:val="00872936"/>
    <w:rsid w:val="00872D6D"/>
    <w:rsid w:val="00873228"/>
    <w:rsid w:val="00873A3B"/>
    <w:rsid w:val="00875EA8"/>
    <w:rsid w:val="00876A4B"/>
    <w:rsid w:val="00876F25"/>
    <w:rsid w:val="0087769E"/>
    <w:rsid w:val="00881A9C"/>
    <w:rsid w:val="0088231C"/>
    <w:rsid w:val="00884BB0"/>
    <w:rsid w:val="00886525"/>
    <w:rsid w:val="00886F50"/>
    <w:rsid w:val="008870D9"/>
    <w:rsid w:val="00890DB1"/>
    <w:rsid w:val="008914B4"/>
    <w:rsid w:val="0089204D"/>
    <w:rsid w:val="00892BA6"/>
    <w:rsid w:val="00894ED4"/>
    <w:rsid w:val="00896099"/>
    <w:rsid w:val="00896631"/>
    <w:rsid w:val="00896FC1"/>
    <w:rsid w:val="008A206D"/>
    <w:rsid w:val="008A4688"/>
    <w:rsid w:val="008A4B56"/>
    <w:rsid w:val="008A4C8E"/>
    <w:rsid w:val="008A6595"/>
    <w:rsid w:val="008B1049"/>
    <w:rsid w:val="008B292E"/>
    <w:rsid w:val="008B4588"/>
    <w:rsid w:val="008B50CC"/>
    <w:rsid w:val="008B6FF7"/>
    <w:rsid w:val="008B7193"/>
    <w:rsid w:val="008C049F"/>
    <w:rsid w:val="008C35A6"/>
    <w:rsid w:val="008C59B6"/>
    <w:rsid w:val="008C6FBE"/>
    <w:rsid w:val="008D22B2"/>
    <w:rsid w:val="008D705A"/>
    <w:rsid w:val="008E1479"/>
    <w:rsid w:val="008E3274"/>
    <w:rsid w:val="008E341C"/>
    <w:rsid w:val="008E34FC"/>
    <w:rsid w:val="008E3FDF"/>
    <w:rsid w:val="008E5110"/>
    <w:rsid w:val="008E555B"/>
    <w:rsid w:val="008E60B4"/>
    <w:rsid w:val="008E61EC"/>
    <w:rsid w:val="008E7CB8"/>
    <w:rsid w:val="008E7D20"/>
    <w:rsid w:val="008F22E5"/>
    <w:rsid w:val="008F2F2A"/>
    <w:rsid w:val="008F488E"/>
    <w:rsid w:val="008F5AC9"/>
    <w:rsid w:val="008F5EC1"/>
    <w:rsid w:val="008F729E"/>
    <w:rsid w:val="009003B2"/>
    <w:rsid w:val="00900711"/>
    <w:rsid w:val="0090093A"/>
    <w:rsid w:val="00902940"/>
    <w:rsid w:val="0090328B"/>
    <w:rsid w:val="00904ED3"/>
    <w:rsid w:val="0090631D"/>
    <w:rsid w:val="00907163"/>
    <w:rsid w:val="0090782B"/>
    <w:rsid w:val="00920E39"/>
    <w:rsid w:val="00921B7D"/>
    <w:rsid w:val="009238FE"/>
    <w:rsid w:val="0092391A"/>
    <w:rsid w:val="0092453F"/>
    <w:rsid w:val="0092481B"/>
    <w:rsid w:val="00924D7E"/>
    <w:rsid w:val="00925450"/>
    <w:rsid w:val="009262E5"/>
    <w:rsid w:val="00930547"/>
    <w:rsid w:val="009306B2"/>
    <w:rsid w:val="009313F5"/>
    <w:rsid w:val="009315CF"/>
    <w:rsid w:val="00932E7B"/>
    <w:rsid w:val="0093566B"/>
    <w:rsid w:val="00935F04"/>
    <w:rsid w:val="0093706E"/>
    <w:rsid w:val="009373C6"/>
    <w:rsid w:val="00940A0F"/>
    <w:rsid w:val="00941752"/>
    <w:rsid w:val="00943D7E"/>
    <w:rsid w:val="00943FB2"/>
    <w:rsid w:val="009477DD"/>
    <w:rsid w:val="009505FA"/>
    <w:rsid w:val="00950A12"/>
    <w:rsid w:val="00951D9E"/>
    <w:rsid w:val="00952C59"/>
    <w:rsid w:val="009608EA"/>
    <w:rsid w:val="009610FD"/>
    <w:rsid w:val="00961843"/>
    <w:rsid w:val="00961C95"/>
    <w:rsid w:val="00961FD7"/>
    <w:rsid w:val="00963F01"/>
    <w:rsid w:val="00966DCA"/>
    <w:rsid w:val="00971652"/>
    <w:rsid w:val="0097323D"/>
    <w:rsid w:val="009732BC"/>
    <w:rsid w:val="00973F9F"/>
    <w:rsid w:val="009745C4"/>
    <w:rsid w:val="00974A18"/>
    <w:rsid w:val="00974DAD"/>
    <w:rsid w:val="0097734B"/>
    <w:rsid w:val="009776C0"/>
    <w:rsid w:val="00977761"/>
    <w:rsid w:val="00981766"/>
    <w:rsid w:val="00981B1B"/>
    <w:rsid w:val="00982225"/>
    <w:rsid w:val="00986165"/>
    <w:rsid w:val="00990725"/>
    <w:rsid w:val="00991088"/>
    <w:rsid w:val="00991158"/>
    <w:rsid w:val="009915A6"/>
    <w:rsid w:val="009932DC"/>
    <w:rsid w:val="0099436B"/>
    <w:rsid w:val="00996BCE"/>
    <w:rsid w:val="0099789A"/>
    <w:rsid w:val="009A1D40"/>
    <w:rsid w:val="009A1D74"/>
    <w:rsid w:val="009A25AE"/>
    <w:rsid w:val="009A57E8"/>
    <w:rsid w:val="009A78DE"/>
    <w:rsid w:val="009A7B44"/>
    <w:rsid w:val="009A7F5B"/>
    <w:rsid w:val="009B03BB"/>
    <w:rsid w:val="009B1ECD"/>
    <w:rsid w:val="009B2042"/>
    <w:rsid w:val="009B25DA"/>
    <w:rsid w:val="009B296D"/>
    <w:rsid w:val="009B3DE6"/>
    <w:rsid w:val="009B479A"/>
    <w:rsid w:val="009B4EAC"/>
    <w:rsid w:val="009B55F5"/>
    <w:rsid w:val="009B6567"/>
    <w:rsid w:val="009B7742"/>
    <w:rsid w:val="009C23DD"/>
    <w:rsid w:val="009C3BE4"/>
    <w:rsid w:val="009C446A"/>
    <w:rsid w:val="009C6609"/>
    <w:rsid w:val="009C71C9"/>
    <w:rsid w:val="009C7953"/>
    <w:rsid w:val="009C7B0B"/>
    <w:rsid w:val="009C7FEC"/>
    <w:rsid w:val="009D0BB2"/>
    <w:rsid w:val="009D125E"/>
    <w:rsid w:val="009D1454"/>
    <w:rsid w:val="009D1BB1"/>
    <w:rsid w:val="009D1D3E"/>
    <w:rsid w:val="009D3D1A"/>
    <w:rsid w:val="009D3F82"/>
    <w:rsid w:val="009D445E"/>
    <w:rsid w:val="009D614B"/>
    <w:rsid w:val="009D738D"/>
    <w:rsid w:val="009E101D"/>
    <w:rsid w:val="009E256D"/>
    <w:rsid w:val="009E3009"/>
    <w:rsid w:val="009E317A"/>
    <w:rsid w:val="009E3D40"/>
    <w:rsid w:val="009E3D6B"/>
    <w:rsid w:val="009E41D0"/>
    <w:rsid w:val="009E6BD1"/>
    <w:rsid w:val="009E7DA8"/>
    <w:rsid w:val="009F032A"/>
    <w:rsid w:val="009F2226"/>
    <w:rsid w:val="009F273E"/>
    <w:rsid w:val="009F3245"/>
    <w:rsid w:val="009F3B69"/>
    <w:rsid w:val="009F3F15"/>
    <w:rsid w:val="009F6DF2"/>
    <w:rsid w:val="009F7337"/>
    <w:rsid w:val="009F79BD"/>
    <w:rsid w:val="00A00C58"/>
    <w:rsid w:val="00A0175C"/>
    <w:rsid w:val="00A05133"/>
    <w:rsid w:val="00A069E7"/>
    <w:rsid w:val="00A06F11"/>
    <w:rsid w:val="00A10FD4"/>
    <w:rsid w:val="00A11EC5"/>
    <w:rsid w:val="00A14DE6"/>
    <w:rsid w:val="00A21C81"/>
    <w:rsid w:val="00A247E7"/>
    <w:rsid w:val="00A26462"/>
    <w:rsid w:val="00A27440"/>
    <w:rsid w:val="00A27BEB"/>
    <w:rsid w:val="00A30BF1"/>
    <w:rsid w:val="00A318AF"/>
    <w:rsid w:val="00A31FEB"/>
    <w:rsid w:val="00A32820"/>
    <w:rsid w:val="00A32CC7"/>
    <w:rsid w:val="00A346B3"/>
    <w:rsid w:val="00A36E8E"/>
    <w:rsid w:val="00A37599"/>
    <w:rsid w:val="00A376F3"/>
    <w:rsid w:val="00A41FFB"/>
    <w:rsid w:val="00A42107"/>
    <w:rsid w:val="00A43148"/>
    <w:rsid w:val="00A4490A"/>
    <w:rsid w:val="00A509A9"/>
    <w:rsid w:val="00A51FB8"/>
    <w:rsid w:val="00A53657"/>
    <w:rsid w:val="00A53AAC"/>
    <w:rsid w:val="00A5632B"/>
    <w:rsid w:val="00A56CCA"/>
    <w:rsid w:val="00A62342"/>
    <w:rsid w:val="00A63186"/>
    <w:rsid w:val="00A709CF"/>
    <w:rsid w:val="00A712FA"/>
    <w:rsid w:val="00A71414"/>
    <w:rsid w:val="00A72747"/>
    <w:rsid w:val="00A7708E"/>
    <w:rsid w:val="00A80591"/>
    <w:rsid w:val="00A8097F"/>
    <w:rsid w:val="00A826FC"/>
    <w:rsid w:val="00A82C41"/>
    <w:rsid w:val="00A83670"/>
    <w:rsid w:val="00A85B44"/>
    <w:rsid w:val="00A85BB5"/>
    <w:rsid w:val="00A900DA"/>
    <w:rsid w:val="00A907AC"/>
    <w:rsid w:val="00A92804"/>
    <w:rsid w:val="00A92B2A"/>
    <w:rsid w:val="00A93133"/>
    <w:rsid w:val="00A9330B"/>
    <w:rsid w:val="00A95C64"/>
    <w:rsid w:val="00A9667A"/>
    <w:rsid w:val="00AA016A"/>
    <w:rsid w:val="00AA1FA9"/>
    <w:rsid w:val="00AA27B8"/>
    <w:rsid w:val="00AA3516"/>
    <w:rsid w:val="00AA3E35"/>
    <w:rsid w:val="00AA516A"/>
    <w:rsid w:val="00AA5730"/>
    <w:rsid w:val="00AA57EC"/>
    <w:rsid w:val="00AA5A35"/>
    <w:rsid w:val="00AA5AFE"/>
    <w:rsid w:val="00AB0A02"/>
    <w:rsid w:val="00AB2AA5"/>
    <w:rsid w:val="00AB34E9"/>
    <w:rsid w:val="00AB48FC"/>
    <w:rsid w:val="00AB562C"/>
    <w:rsid w:val="00AB5975"/>
    <w:rsid w:val="00AB7215"/>
    <w:rsid w:val="00AC03FB"/>
    <w:rsid w:val="00AC1C85"/>
    <w:rsid w:val="00AC5262"/>
    <w:rsid w:val="00AC5896"/>
    <w:rsid w:val="00AC600A"/>
    <w:rsid w:val="00AC610B"/>
    <w:rsid w:val="00AC7588"/>
    <w:rsid w:val="00AD074B"/>
    <w:rsid w:val="00AD23AD"/>
    <w:rsid w:val="00AD63E8"/>
    <w:rsid w:val="00AE2D0A"/>
    <w:rsid w:val="00AE3251"/>
    <w:rsid w:val="00AE3DBC"/>
    <w:rsid w:val="00AE6228"/>
    <w:rsid w:val="00AF52E3"/>
    <w:rsid w:val="00B00657"/>
    <w:rsid w:val="00B013CC"/>
    <w:rsid w:val="00B01FBF"/>
    <w:rsid w:val="00B04EB5"/>
    <w:rsid w:val="00B05093"/>
    <w:rsid w:val="00B07A5B"/>
    <w:rsid w:val="00B07C65"/>
    <w:rsid w:val="00B102AA"/>
    <w:rsid w:val="00B10F4F"/>
    <w:rsid w:val="00B11757"/>
    <w:rsid w:val="00B11DE1"/>
    <w:rsid w:val="00B123EF"/>
    <w:rsid w:val="00B155EF"/>
    <w:rsid w:val="00B20209"/>
    <w:rsid w:val="00B20CE4"/>
    <w:rsid w:val="00B210B4"/>
    <w:rsid w:val="00B234E1"/>
    <w:rsid w:val="00B23A14"/>
    <w:rsid w:val="00B24315"/>
    <w:rsid w:val="00B2438B"/>
    <w:rsid w:val="00B249D7"/>
    <w:rsid w:val="00B26B64"/>
    <w:rsid w:val="00B275E1"/>
    <w:rsid w:val="00B276BF"/>
    <w:rsid w:val="00B306C6"/>
    <w:rsid w:val="00B30CAA"/>
    <w:rsid w:val="00B32C7B"/>
    <w:rsid w:val="00B34308"/>
    <w:rsid w:val="00B34F64"/>
    <w:rsid w:val="00B3634F"/>
    <w:rsid w:val="00B36EB0"/>
    <w:rsid w:val="00B373AB"/>
    <w:rsid w:val="00B40B9F"/>
    <w:rsid w:val="00B41846"/>
    <w:rsid w:val="00B42370"/>
    <w:rsid w:val="00B446E5"/>
    <w:rsid w:val="00B47799"/>
    <w:rsid w:val="00B50F9E"/>
    <w:rsid w:val="00B5118B"/>
    <w:rsid w:val="00B53FBF"/>
    <w:rsid w:val="00B5479F"/>
    <w:rsid w:val="00B54AC9"/>
    <w:rsid w:val="00B55284"/>
    <w:rsid w:val="00B55CB9"/>
    <w:rsid w:val="00B56172"/>
    <w:rsid w:val="00B57A5E"/>
    <w:rsid w:val="00B62136"/>
    <w:rsid w:val="00B623E8"/>
    <w:rsid w:val="00B62AC5"/>
    <w:rsid w:val="00B62AE8"/>
    <w:rsid w:val="00B636BE"/>
    <w:rsid w:val="00B64234"/>
    <w:rsid w:val="00B646A9"/>
    <w:rsid w:val="00B64F5F"/>
    <w:rsid w:val="00B65C22"/>
    <w:rsid w:val="00B67335"/>
    <w:rsid w:val="00B721E5"/>
    <w:rsid w:val="00B730C9"/>
    <w:rsid w:val="00B73FF5"/>
    <w:rsid w:val="00B75687"/>
    <w:rsid w:val="00B77EDD"/>
    <w:rsid w:val="00B82466"/>
    <w:rsid w:val="00B86699"/>
    <w:rsid w:val="00B86E7D"/>
    <w:rsid w:val="00B9005E"/>
    <w:rsid w:val="00B90A3B"/>
    <w:rsid w:val="00B917D6"/>
    <w:rsid w:val="00B96A9C"/>
    <w:rsid w:val="00B9717A"/>
    <w:rsid w:val="00BA122E"/>
    <w:rsid w:val="00BA1261"/>
    <w:rsid w:val="00BA1F9C"/>
    <w:rsid w:val="00BA30A4"/>
    <w:rsid w:val="00BA4D58"/>
    <w:rsid w:val="00BA5772"/>
    <w:rsid w:val="00BA66CE"/>
    <w:rsid w:val="00BA6B3C"/>
    <w:rsid w:val="00BA7AC3"/>
    <w:rsid w:val="00BB0A0E"/>
    <w:rsid w:val="00BB32EB"/>
    <w:rsid w:val="00BB3A11"/>
    <w:rsid w:val="00BB3BCE"/>
    <w:rsid w:val="00BB5372"/>
    <w:rsid w:val="00BB652E"/>
    <w:rsid w:val="00BB6E1A"/>
    <w:rsid w:val="00BB76F1"/>
    <w:rsid w:val="00BC16C7"/>
    <w:rsid w:val="00BC192B"/>
    <w:rsid w:val="00BC29A6"/>
    <w:rsid w:val="00BC327F"/>
    <w:rsid w:val="00BC3562"/>
    <w:rsid w:val="00BC4FE1"/>
    <w:rsid w:val="00BC70DE"/>
    <w:rsid w:val="00BC7738"/>
    <w:rsid w:val="00BC7C97"/>
    <w:rsid w:val="00BD0D83"/>
    <w:rsid w:val="00BD1A0F"/>
    <w:rsid w:val="00BD1A16"/>
    <w:rsid w:val="00BD5D47"/>
    <w:rsid w:val="00BD5F52"/>
    <w:rsid w:val="00BE1880"/>
    <w:rsid w:val="00BE39D1"/>
    <w:rsid w:val="00BE5AC6"/>
    <w:rsid w:val="00BE7D53"/>
    <w:rsid w:val="00BE7F3D"/>
    <w:rsid w:val="00BF1788"/>
    <w:rsid w:val="00BF24A7"/>
    <w:rsid w:val="00BF527B"/>
    <w:rsid w:val="00BF5DF2"/>
    <w:rsid w:val="00C00608"/>
    <w:rsid w:val="00C00B9B"/>
    <w:rsid w:val="00C03173"/>
    <w:rsid w:val="00C036A0"/>
    <w:rsid w:val="00C040D3"/>
    <w:rsid w:val="00C04B0D"/>
    <w:rsid w:val="00C063A9"/>
    <w:rsid w:val="00C0703B"/>
    <w:rsid w:val="00C07587"/>
    <w:rsid w:val="00C07DE6"/>
    <w:rsid w:val="00C11106"/>
    <w:rsid w:val="00C113BD"/>
    <w:rsid w:val="00C11596"/>
    <w:rsid w:val="00C11CBB"/>
    <w:rsid w:val="00C13C06"/>
    <w:rsid w:val="00C14F33"/>
    <w:rsid w:val="00C1542D"/>
    <w:rsid w:val="00C1565C"/>
    <w:rsid w:val="00C164A6"/>
    <w:rsid w:val="00C2115E"/>
    <w:rsid w:val="00C211FB"/>
    <w:rsid w:val="00C22FAD"/>
    <w:rsid w:val="00C240DB"/>
    <w:rsid w:val="00C251ED"/>
    <w:rsid w:val="00C26CE3"/>
    <w:rsid w:val="00C321A0"/>
    <w:rsid w:val="00C32284"/>
    <w:rsid w:val="00C32D8F"/>
    <w:rsid w:val="00C33FF3"/>
    <w:rsid w:val="00C343E4"/>
    <w:rsid w:val="00C35FD9"/>
    <w:rsid w:val="00C36A58"/>
    <w:rsid w:val="00C36B46"/>
    <w:rsid w:val="00C414F2"/>
    <w:rsid w:val="00C41F37"/>
    <w:rsid w:val="00C479FF"/>
    <w:rsid w:val="00C512A6"/>
    <w:rsid w:val="00C514FD"/>
    <w:rsid w:val="00C52AC3"/>
    <w:rsid w:val="00C52EFB"/>
    <w:rsid w:val="00C54E5F"/>
    <w:rsid w:val="00C57248"/>
    <w:rsid w:val="00C627A9"/>
    <w:rsid w:val="00C62874"/>
    <w:rsid w:val="00C6430C"/>
    <w:rsid w:val="00C65CAB"/>
    <w:rsid w:val="00C66192"/>
    <w:rsid w:val="00C671C5"/>
    <w:rsid w:val="00C703DF"/>
    <w:rsid w:val="00C70535"/>
    <w:rsid w:val="00C71AC1"/>
    <w:rsid w:val="00C72A89"/>
    <w:rsid w:val="00C749F8"/>
    <w:rsid w:val="00C75F22"/>
    <w:rsid w:val="00C76F85"/>
    <w:rsid w:val="00C804D1"/>
    <w:rsid w:val="00C80A31"/>
    <w:rsid w:val="00C835F4"/>
    <w:rsid w:val="00C84C8F"/>
    <w:rsid w:val="00C8617E"/>
    <w:rsid w:val="00C87069"/>
    <w:rsid w:val="00C873D9"/>
    <w:rsid w:val="00C910E9"/>
    <w:rsid w:val="00C920B9"/>
    <w:rsid w:val="00C921AA"/>
    <w:rsid w:val="00C93503"/>
    <w:rsid w:val="00C94453"/>
    <w:rsid w:val="00C95BA5"/>
    <w:rsid w:val="00C968C5"/>
    <w:rsid w:val="00CA0860"/>
    <w:rsid w:val="00CA0880"/>
    <w:rsid w:val="00CA1246"/>
    <w:rsid w:val="00CA14FF"/>
    <w:rsid w:val="00CA159C"/>
    <w:rsid w:val="00CA2584"/>
    <w:rsid w:val="00CA43F1"/>
    <w:rsid w:val="00CA4A1D"/>
    <w:rsid w:val="00CA4C7B"/>
    <w:rsid w:val="00CA5668"/>
    <w:rsid w:val="00CA6613"/>
    <w:rsid w:val="00CA73D7"/>
    <w:rsid w:val="00CA7B5B"/>
    <w:rsid w:val="00CB116F"/>
    <w:rsid w:val="00CB20B4"/>
    <w:rsid w:val="00CB2B1E"/>
    <w:rsid w:val="00CB4812"/>
    <w:rsid w:val="00CB5206"/>
    <w:rsid w:val="00CC0B7C"/>
    <w:rsid w:val="00CC1050"/>
    <w:rsid w:val="00CC221C"/>
    <w:rsid w:val="00CC377E"/>
    <w:rsid w:val="00CC388A"/>
    <w:rsid w:val="00CC45F2"/>
    <w:rsid w:val="00CC63FD"/>
    <w:rsid w:val="00CC7320"/>
    <w:rsid w:val="00CC7517"/>
    <w:rsid w:val="00CC7898"/>
    <w:rsid w:val="00CD5297"/>
    <w:rsid w:val="00CD56A9"/>
    <w:rsid w:val="00CD5B76"/>
    <w:rsid w:val="00CD67D0"/>
    <w:rsid w:val="00CD78BB"/>
    <w:rsid w:val="00CE323E"/>
    <w:rsid w:val="00CE4EE4"/>
    <w:rsid w:val="00CE53D7"/>
    <w:rsid w:val="00CE5BAB"/>
    <w:rsid w:val="00CE65A2"/>
    <w:rsid w:val="00CF0256"/>
    <w:rsid w:val="00CF09D1"/>
    <w:rsid w:val="00CF1236"/>
    <w:rsid w:val="00CF13DE"/>
    <w:rsid w:val="00CF221A"/>
    <w:rsid w:val="00CF4B7E"/>
    <w:rsid w:val="00CF59FD"/>
    <w:rsid w:val="00CF68EB"/>
    <w:rsid w:val="00CF778A"/>
    <w:rsid w:val="00D0099E"/>
    <w:rsid w:val="00D055D3"/>
    <w:rsid w:val="00D074B4"/>
    <w:rsid w:val="00D1008C"/>
    <w:rsid w:val="00D1072B"/>
    <w:rsid w:val="00D1083E"/>
    <w:rsid w:val="00D112D5"/>
    <w:rsid w:val="00D13707"/>
    <w:rsid w:val="00D141CC"/>
    <w:rsid w:val="00D1540F"/>
    <w:rsid w:val="00D15903"/>
    <w:rsid w:val="00D15D33"/>
    <w:rsid w:val="00D16A2C"/>
    <w:rsid w:val="00D1708B"/>
    <w:rsid w:val="00D1724A"/>
    <w:rsid w:val="00D21A02"/>
    <w:rsid w:val="00D249DF"/>
    <w:rsid w:val="00D26D56"/>
    <w:rsid w:val="00D339CD"/>
    <w:rsid w:val="00D34767"/>
    <w:rsid w:val="00D34EF7"/>
    <w:rsid w:val="00D359DF"/>
    <w:rsid w:val="00D35B2E"/>
    <w:rsid w:val="00D36191"/>
    <w:rsid w:val="00D37A74"/>
    <w:rsid w:val="00D40381"/>
    <w:rsid w:val="00D43C7E"/>
    <w:rsid w:val="00D43F2E"/>
    <w:rsid w:val="00D44BD1"/>
    <w:rsid w:val="00D44FB5"/>
    <w:rsid w:val="00D450AD"/>
    <w:rsid w:val="00D45B0C"/>
    <w:rsid w:val="00D47051"/>
    <w:rsid w:val="00D479E8"/>
    <w:rsid w:val="00D51D41"/>
    <w:rsid w:val="00D53225"/>
    <w:rsid w:val="00D5732A"/>
    <w:rsid w:val="00D57DFC"/>
    <w:rsid w:val="00D62021"/>
    <w:rsid w:val="00D630FF"/>
    <w:rsid w:val="00D70804"/>
    <w:rsid w:val="00D70DCA"/>
    <w:rsid w:val="00D729BD"/>
    <w:rsid w:val="00D72B8A"/>
    <w:rsid w:val="00D72D42"/>
    <w:rsid w:val="00D73B82"/>
    <w:rsid w:val="00D76572"/>
    <w:rsid w:val="00D77F84"/>
    <w:rsid w:val="00D81667"/>
    <w:rsid w:val="00D82414"/>
    <w:rsid w:val="00D8422F"/>
    <w:rsid w:val="00D85585"/>
    <w:rsid w:val="00D877F4"/>
    <w:rsid w:val="00D90FA5"/>
    <w:rsid w:val="00D910F0"/>
    <w:rsid w:val="00D918D1"/>
    <w:rsid w:val="00D91C23"/>
    <w:rsid w:val="00D92DD2"/>
    <w:rsid w:val="00D9499A"/>
    <w:rsid w:val="00D94B7E"/>
    <w:rsid w:val="00D97369"/>
    <w:rsid w:val="00D97BDE"/>
    <w:rsid w:val="00DA0E88"/>
    <w:rsid w:val="00DA1243"/>
    <w:rsid w:val="00DA222C"/>
    <w:rsid w:val="00DA2745"/>
    <w:rsid w:val="00DA2B32"/>
    <w:rsid w:val="00DA5200"/>
    <w:rsid w:val="00DB0365"/>
    <w:rsid w:val="00DB04EC"/>
    <w:rsid w:val="00DB06A9"/>
    <w:rsid w:val="00DB4191"/>
    <w:rsid w:val="00DB42BD"/>
    <w:rsid w:val="00DB4A15"/>
    <w:rsid w:val="00DB4A68"/>
    <w:rsid w:val="00DB51F7"/>
    <w:rsid w:val="00DB559E"/>
    <w:rsid w:val="00DB5AB9"/>
    <w:rsid w:val="00DB7FF7"/>
    <w:rsid w:val="00DC02B3"/>
    <w:rsid w:val="00DC204B"/>
    <w:rsid w:val="00DC3B41"/>
    <w:rsid w:val="00DC4D25"/>
    <w:rsid w:val="00DC51DB"/>
    <w:rsid w:val="00DC52F2"/>
    <w:rsid w:val="00DD0543"/>
    <w:rsid w:val="00DD2E90"/>
    <w:rsid w:val="00DD3F31"/>
    <w:rsid w:val="00DD4E4F"/>
    <w:rsid w:val="00DD530E"/>
    <w:rsid w:val="00DD5826"/>
    <w:rsid w:val="00DD5A44"/>
    <w:rsid w:val="00DD63B1"/>
    <w:rsid w:val="00DE0445"/>
    <w:rsid w:val="00DE13ED"/>
    <w:rsid w:val="00DE1A63"/>
    <w:rsid w:val="00DE338B"/>
    <w:rsid w:val="00DE3BAD"/>
    <w:rsid w:val="00DE3E39"/>
    <w:rsid w:val="00DE59CA"/>
    <w:rsid w:val="00DE6496"/>
    <w:rsid w:val="00DE6D8C"/>
    <w:rsid w:val="00DE7433"/>
    <w:rsid w:val="00DE7AE7"/>
    <w:rsid w:val="00DF2740"/>
    <w:rsid w:val="00DF3967"/>
    <w:rsid w:val="00DF3A40"/>
    <w:rsid w:val="00DF3EBE"/>
    <w:rsid w:val="00DF6B55"/>
    <w:rsid w:val="00DF742E"/>
    <w:rsid w:val="00DF7E53"/>
    <w:rsid w:val="00E00A18"/>
    <w:rsid w:val="00E02EDA"/>
    <w:rsid w:val="00E03FC0"/>
    <w:rsid w:val="00E06EEB"/>
    <w:rsid w:val="00E07607"/>
    <w:rsid w:val="00E07FCC"/>
    <w:rsid w:val="00E10BEC"/>
    <w:rsid w:val="00E13B68"/>
    <w:rsid w:val="00E148BF"/>
    <w:rsid w:val="00E15DC9"/>
    <w:rsid w:val="00E16CE6"/>
    <w:rsid w:val="00E202A8"/>
    <w:rsid w:val="00E21212"/>
    <w:rsid w:val="00E22793"/>
    <w:rsid w:val="00E25275"/>
    <w:rsid w:val="00E27A46"/>
    <w:rsid w:val="00E30E5D"/>
    <w:rsid w:val="00E31174"/>
    <w:rsid w:val="00E31DAE"/>
    <w:rsid w:val="00E323D5"/>
    <w:rsid w:val="00E32C5D"/>
    <w:rsid w:val="00E36405"/>
    <w:rsid w:val="00E40018"/>
    <w:rsid w:val="00E4069E"/>
    <w:rsid w:val="00E43A5D"/>
    <w:rsid w:val="00E43DF1"/>
    <w:rsid w:val="00E44D20"/>
    <w:rsid w:val="00E46AAF"/>
    <w:rsid w:val="00E50468"/>
    <w:rsid w:val="00E50C2E"/>
    <w:rsid w:val="00E5392E"/>
    <w:rsid w:val="00E53FBE"/>
    <w:rsid w:val="00E54A00"/>
    <w:rsid w:val="00E54D8F"/>
    <w:rsid w:val="00E55944"/>
    <w:rsid w:val="00E57E95"/>
    <w:rsid w:val="00E60722"/>
    <w:rsid w:val="00E607AE"/>
    <w:rsid w:val="00E632F7"/>
    <w:rsid w:val="00E63A06"/>
    <w:rsid w:val="00E63BB4"/>
    <w:rsid w:val="00E64B19"/>
    <w:rsid w:val="00E65272"/>
    <w:rsid w:val="00E65D08"/>
    <w:rsid w:val="00E66271"/>
    <w:rsid w:val="00E67D50"/>
    <w:rsid w:val="00E70552"/>
    <w:rsid w:val="00E71C2D"/>
    <w:rsid w:val="00E72B2F"/>
    <w:rsid w:val="00E7339C"/>
    <w:rsid w:val="00E7464A"/>
    <w:rsid w:val="00E75EAA"/>
    <w:rsid w:val="00E76603"/>
    <w:rsid w:val="00E82AB7"/>
    <w:rsid w:val="00E83814"/>
    <w:rsid w:val="00E83CF9"/>
    <w:rsid w:val="00E841FD"/>
    <w:rsid w:val="00E85363"/>
    <w:rsid w:val="00E866A9"/>
    <w:rsid w:val="00E87182"/>
    <w:rsid w:val="00E91761"/>
    <w:rsid w:val="00E92558"/>
    <w:rsid w:val="00E9357D"/>
    <w:rsid w:val="00E9751B"/>
    <w:rsid w:val="00EA17E6"/>
    <w:rsid w:val="00EA1F6D"/>
    <w:rsid w:val="00EA2C3D"/>
    <w:rsid w:val="00EA321C"/>
    <w:rsid w:val="00EA366B"/>
    <w:rsid w:val="00EA70AD"/>
    <w:rsid w:val="00EA7DFF"/>
    <w:rsid w:val="00EB0583"/>
    <w:rsid w:val="00EB1BD7"/>
    <w:rsid w:val="00EB362F"/>
    <w:rsid w:val="00EB56E3"/>
    <w:rsid w:val="00EB5C01"/>
    <w:rsid w:val="00EB663B"/>
    <w:rsid w:val="00EB69E4"/>
    <w:rsid w:val="00EB6B03"/>
    <w:rsid w:val="00EC0337"/>
    <w:rsid w:val="00EC06FA"/>
    <w:rsid w:val="00EC1930"/>
    <w:rsid w:val="00EC2149"/>
    <w:rsid w:val="00EC34D5"/>
    <w:rsid w:val="00EC5DA6"/>
    <w:rsid w:val="00EC76E0"/>
    <w:rsid w:val="00EC76E8"/>
    <w:rsid w:val="00ED058C"/>
    <w:rsid w:val="00ED11E6"/>
    <w:rsid w:val="00ED5340"/>
    <w:rsid w:val="00ED5762"/>
    <w:rsid w:val="00ED65B6"/>
    <w:rsid w:val="00ED6B61"/>
    <w:rsid w:val="00ED6D79"/>
    <w:rsid w:val="00ED6DFF"/>
    <w:rsid w:val="00ED755D"/>
    <w:rsid w:val="00ED7C44"/>
    <w:rsid w:val="00EE0826"/>
    <w:rsid w:val="00EE29D9"/>
    <w:rsid w:val="00EE340F"/>
    <w:rsid w:val="00EE3D7F"/>
    <w:rsid w:val="00EE5052"/>
    <w:rsid w:val="00EE55AE"/>
    <w:rsid w:val="00EE5CF4"/>
    <w:rsid w:val="00EF49DA"/>
    <w:rsid w:val="00EF604A"/>
    <w:rsid w:val="00EF6303"/>
    <w:rsid w:val="00EF64D2"/>
    <w:rsid w:val="00EF7327"/>
    <w:rsid w:val="00EF75DD"/>
    <w:rsid w:val="00F015E7"/>
    <w:rsid w:val="00F01836"/>
    <w:rsid w:val="00F0229F"/>
    <w:rsid w:val="00F0253E"/>
    <w:rsid w:val="00F02E9E"/>
    <w:rsid w:val="00F04C0C"/>
    <w:rsid w:val="00F0527F"/>
    <w:rsid w:val="00F05B26"/>
    <w:rsid w:val="00F06827"/>
    <w:rsid w:val="00F0742D"/>
    <w:rsid w:val="00F07864"/>
    <w:rsid w:val="00F103DD"/>
    <w:rsid w:val="00F12684"/>
    <w:rsid w:val="00F13889"/>
    <w:rsid w:val="00F16076"/>
    <w:rsid w:val="00F170C6"/>
    <w:rsid w:val="00F17EC1"/>
    <w:rsid w:val="00F21DE7"/>
    <w:rsid w:val="00F236F3"/>
    <w:rsid w:val="00F26504"/>
    <w:rsid w:val="00F27DEF"/>
    <w:rsid w:val="00F30169"/>
    <w:rsid w:val="00F32593"/>
    <w:rsid w:val="00F340F5"/>
    <w:rsid w:val="00F35EA9"/>
    <w:rsid w:val="00F36E38"/>
    <w:rsid w:val="00F377A0"/>
    <w:rsid w:val="00F44146"/>
    <w:rsid w:val="00F47245"/>
    <w:rsid w:val="00F47B21"/>
    <w:rsid w:val="00F5012F"/>
    <w:rsid w:val="00F50DA2"/>
    <w:rsid w:val="00F52FA8"/>
    <w:rsid w:val="00F53630"/>
    <w:rsid w:val="00F53856"/>
    <w:rsid w:val="00F5392D"/>
    <w:rsid w:val="00F53E3C"/>
    <w:rsid w:val="00F54191"/>
    <w:rsid w:val="00F55763"/>
    <w:rsid w:val="00F56062"/>
    <w:rsid w:val="00F56F67"/>
    <w:rsid w:val="00F56FC6"/>
    <w:rsid w:val="00F57E92"/>
    <w:rsid w:val="00F61884"/>
    <w:rsid w:val="00F61C9C"/>
    <w:rsid w:val="00F66F55"/>
    <w:rsid w:val="00F673C7"/>
    <w:rsid w:val="00F675AC"/>
    <w:rsid w:val="00F73036"/>
    <w:rsid w:val="00F73567"/>
    <w:rsid w:val="00F74112"/>
    <w:rsid w:val="00F760F9"/>
    <w:rsid w:val="00F771A6"/>
    <w:rsid w:val="00F77564"/>
    <w:rsid w:val="00F779CF"/>
    <w:rsid w:val="00F81208"/>
    <w:rsid w:val="00F81E22"/>
    <w:rsid w:val="00F821FD"/>
    <w:rsid w:val="00F84773"/>
    <w:rsid w:val="00F951D6"/>
    <w:rsid w:val="00F95A9E"/>
    <w:rsid w:val="00FA0069"/>
    <w:rsid w:val="00FA2FAC"/>
    <w:rsid w:val="00FA4B8C"/>
    <w:rsid w:val="00FA56EB"/>
    <w:rsid w:val="00FB2C49"/>
    <w:rsid w:val="00FC2454"/>
    <w:rsid w:val="00FC3863"/>
    <w:rsid w:val="00FC5FDF"/>
    <w:rsid w:val="00FC6038"/>
    <w:rsid w:val="00FC7CCF"/>
    <w:rsid w:val="00FD0E4A"/>
    <w:rsid w:val="00FD2B58"/>
    <w:rsid w:val="00FD4B84"/>
    <w:rsid w:val="00FD4FFA"/>
    <w:rsid w:val="00FD7054"/>
    <w:rsid w:val="00FE039A"/>
    <w:rsid w:val="00FE0E8F"/>
    <w:rsid w:val="00FE22EA"/>
    <w:rsid w:val="00FE2352"/>
    <w:rsid w:val="00FE2B01"/>
    <w:rsid w:val="00FE3249"/>
    <w:rsid w:val="00FE4148"/>
    <w:rsid w:val="00FE554D"/>
    <w:rsid w:val="00FE66B1"/>
    <w:rsid w:val="00FE6838"/>
    <w:rsid w:val="00FE6B02"/>
    <w:rsid w:val="00FE73A9"/>
    <w:rsid w:val="00FF0A8C"/>
    <w:rsid w:val="00FF2F76"/>
    <w:rsid w:val="00FF5AEB"/>
    <w:rsid w:val="00FF7A64"/>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9AEDF88"/>
  <w15:docId w15:val="{00CC99F8-5F6A-4A2D-B1B0-46481EDA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03"/>
    <w:pPr>
      <w:spacing w:after="200" w:line="276" w:lineRule="auto"/>
    </w:pPr>
    <w:rPr>
      <w:rFonts w:ascii="Times New Roman" w:hAnsi="Times New Roman"/>
      <w:sz w:val="22"/>
      <w:szCs w:val="22"/>
      <w:lang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rPr>
  </w:style>
  <w:style w:type="character" w:customStyle="1" w:styleId="BodyTextChar">
    <w:name w:val="Body Text Char"/>
    <w:link w:val="BodyText"/>
    <w:uiPriority w:val="99"/>
    <w:semiHidden/>
    <w:rsid w:val="0073661E"/>
    <w:rPr>
      <w:rFonts w:ascii="Arial" w:eastAsia="Times New Roman" w:hAnsi="Arial" w:cs="Arial"/>
      <w:bCs/>
      <w:szCs w:val="24"/>
      <w:lang w:val="fr-CA"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fr-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fr-CA"/>
    </w:rPr>
  </w:style>
  <w:style w:type="paragraph" w:customStyle="1" w:styleId="Default">
    <w:name w:val="Default"/>
    <w:rsid w:val="009F3F1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fr-CA"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eastAsia="en-US"/>
    </w:rPr>
  </w:style>
  <w:style w:type="paragraph" w:styleId="NoSpacing">
    <w:name w:val="No Spacing"/>
    <w:uiPriority w:val="1"/>
    <w:qFormat/>
    <w:rsid w:val="000104C0"/>
    <w:rPr>
      <w:rFonts w:ascii="Times New Roman" w:hAnsi="Times New Roman"/>
      <w:sz w:val="22"/>
      <w:szCs w:val="22"/>
      <w:lang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character" w:customStyle="1" w:styleId="Mentionnonrsolue2">
    <w:name w:val="Mention non résolue2"/>
    <w:basedOn w:val="DefaultParagraphFont"/>
    <w:uiPriority w:val="99"/>
    <w:semiHidden/>
    <w:unhideWhenUsed/>
    <w:rsid w:val="00537E46"/>
    <w:rPr>
      <w:color w:val="605E5C"/>
      <w:shd w:val="clear" w:color="auto" w:fill="E1DFDD"/>
    </w:rPr>
  </w:style>
  <w:style w:type="paragraph" w:customStyle="1" w:styleId="pf0">
    <w:name w:val="pf0"/>
    <w:basedOn w:val="Normal"/>
    <w:rsid w:val="00EA321C"/>
    <w:pPr>
      <w:spacing w:before="100" w:beforeAutospacing="1" w:after="100" w:afterAutospacing="1" w:line="240" w:lineRule="auto"/>
    </w:pPr>
    <w:rPr>
      <w:rFonts w:eastAsia="Times New Roman"/>
      <w:sz w:val="24"/>
      <w:szCs w:val="24"/>
      <w:lang w:eastAsia="fr-CA"/>
    </w:rPr>
  </w:style>
  <w:style w:type="character" w:customStyle="1" w:styleId="cf01">
    <w:name w:val="cf01"/>
    <w:basedOn w:val="DefaultParagraphFont"/>
    <w:rsid w:val="00EA321C"/>
    <w:rPr>
      <w:rFonts w:ascii="Segoe UI" w:hAnsi="Segoe UI" w:cs="Segoe UI" w:hint="default"/>
      <w:sz w:val="18"/>
      <w:szCs w:val="18"/>
    </w:rPr>
  </w:style>
  <w:style w:type="character" w:styleId="UnresolvedMention">
    <w:name w:val="Unresolved Mention"/>
    <w:basedOn w:val="DefaultParagraphFont"/>
    <w:uiPriority w:val="99"/>
    <w:semiHidden/>
    <w:unhideWhenUsed/>
    <w:rsid w:val="00A82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11170372">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180093346">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05485831">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88387316">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380014278">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p-21/page-1.html"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hyperlink" Target="https://www.asc-csa.gc.ca/fra/transparence/aiprp/info-source.asp" TargetMode="External"/><Relationship Id="rId3" Type="http://schemas.openxmlformats.org/officeDocument/2006/relationships/styles" Target="styles.xml"/><Relationship Id="rId21" Type="http://schemas.openxmlformats.org/officeDocument/2006/relationships/hyperlink" Target="https://www.sqrc.gouv.qc.ca/relations-canadiennes/ententes-intergouvernementales/processus-approbation-autorisation.asp"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hyperlink" Target="https://www.asc-csa.gc.ca/fra/transparence/aiprp/info-source.asp" TargetMode="Externa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https://www.legisquebec.gouv.qc.ca/fr/document/lc/m-3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laws-lois.justice.gc.ca/fra/lois/a-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laws-lois.justice.gc.ca/fra/lois/p-21/" TargetMode="External"/><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http://www2.publicationsduquebec.gouv.qc.ca/dynamicSearch/telecharge.php?type=2&amp;file=%2F%2FM_30%2FM30_A.ht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https://www.legisquebec.gouv.qc.ca/fr/document/lc/F-3.1.1" TargetMode="External"/><Relationship Id="rId27" Type="http://schemas.openxmlformats.org/officeDocument/2006/relationships/hyperlink" Target="https://laws-lois.justice.gc.ca/fra/lois/i-3.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1364-FC6D-4532-84BD-668215E4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21</Pages>
  <Words>5388</Words>
  <Characters>30713</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Notice to Applicants: Please read the CSA Class Grant and Contribution Program Overview and the Sub-Component Applicant’s Guide in full before completing this application form</vt:lpstr>
      <vt:lpstr>Notice to Applicants: Please read the CSA Class Grant and Contribution Program Overview and the Sub-Component Applicant’s Guide in full before completing this application form</vt:lpstr>
    </vt:vector>
  </TitlesOfParts>
  <Company>ASC-CSA</Company>
  <LinksUpToDate>false</LinksUpToDate>
  <CharactersWithSpaces>36029</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Applicants: Please read the CSA Class Grant and Contribution Program Overview and the Sub-Component Applicant’s Guide in full before completing this application form</dc:title>
  <dc:subject/>
  <dc:creator>mbedirian</dc:creator>
  <cp:keywords/>
  <dc:description/>
  <cp:lastModifiedBy>Saparno, Audrey (ASC/CSA)</cp:lastModifiedBy>
  <cp:revision>39</cp:revision>
  <cp:lastPrinted>2022-04-19T13:56:00Z</cp:lastPrinted>
  <dcterms:created xsi:type="dcterms:W3CDTF">2024-07-03T14:57:00Z</dcterms:created>
  <dcterms:modified xsi:type="dcterms:W3CDTF">2024-07-11T14:16:00Z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c697850-c6a6-4075-bf90-c275e85e15c0_Enabled">
    <vt:lpwstr>true</vt:lpwstr>
  </property>
  <property fmtid="{D5CDD505-2E9C-101B-9397-08002B2CF9AE}" pid="4" name="MSIP_Label_0c697850-c6a6-4075-bf90-c275e85e15c0_SetDate">
    <vt:lpwstr>2024-07-11T14:16:25Z</vt:lpwstr>
  </property>
  <property fmtid="{D5CDD505-2E9C-101B-9397-08002B2CF9AE}" pid="5" name="MSIP_Label_0c697850-c6a6-4075-bf90-c275e85e15c0_Method">
    <vt:lpwstr>Privileged</vt:lpwstr>
  </property>
  <property fmtid="{D5CDD505-2E9C-101B-9397-08002B2CF9AE}" pid="6" name="MSIP_Label_0c697850-c6a6-4075-bf90-c275e85e15c0_Name">
    <vt:lpwstr>ProtegeBComplete</vt:lpwstr>
  </property>
  <property fmtid="{D5CDD505-2E9C-101B-9397-08002B2CF9AE}" pid="7" name="MSIP_Label_0c697850-c6a6-4075-bf90-c275e85e15c0_SiteId">
    <vt:lpwstr>ea59922f-ea3d-4e45-ba97-caf826fb9335</vt:lpwstr>
  </property>
  <property fmtid="{D5CDD505-2E9C-101B-9397-08002B2CF9AE}" pid="8" name="MSIP_Label_0c697850-c6a6-4075-bf90-c275e85e15c0_ActionId">
    <vt:lpwstr>ef142acf-7fa7-4ab3-ae95-ef33b2509a84</vt:lpwstr>
  </property>
  <property fmtid="{D5CDD505-2E9C-101B-9397-08002B2CF9AE}" pid="9" name="MSIP_Label_0c697850-c6a6-4075-bf90-c275e85e15c0_ContentBits">
    <vt:lpwstr>1</vt:lpwstr>
  </property>
</Properties>
</file>